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81" w:rsidRDefault="00726F81" w:rsidP="00B07842">
      <w:pPr>
        <w:pStyle w:val="Naslov3"/>
        <w:rPr>
          <w:sz w:val="24"/>
        </w:rPr>
      </w:pPr>
    </w:p>
    <w:p w:rsidR="00B07842" w:rsidRPr="00726F81" w:rsidRDefault="00B07842" w:rsidP="00726F81">
      <w:r>
        <w:rPr>
          <w:noProof/>
        </w:rPr>
        <w:drawing>
          <wp:inline distT="0" distB="0" distL="0" distR="0">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B07842" w:rsidRDefault="00B07842" w:rsidP="00B07842">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B07842" w:rsidRDefault="00B07842" w:rsidP="00B07842">
      <w:pPr>
        <w:pStyle w:val="Naslov3"/>
        <w:rPr>
          <w:rFonts w:ascii="Monotype Corsiva" w:hAnsi="Monotype Corsiva" w:cs="Arial"/>
          <w:sz w:val="24"/>
        </w:rPr>
      </w:pPr>
      <w:r>
        <w:rPr>
          <w:rFonts w:ascii="Monotype Corsiva" w:hAnsi="Monotype Corsiva" w:cs="Arial"/>
          <w:sz w:val="24"/>
        </w:rPr>
        <w:t>R E P U B L I K A  H R V A T S K A</w:t>
      </w:r>
    </w:p>
    <w:p w:rsidR="00B07842" w:rsidRDefault="00B07842" w:rsidP="00B07842">
      <w:pPr>
        <w:pStyle w:val="Naslov3"/>
        <w:rPr>
          <w:rFonts w:ascii="Monotype Corsiva" w:hAnsi="Monotype Corsiva" w:cs="Arial"/>
          <w:sz w:val="24"/>
        </w:rPr>
      </w:pPr>
      <w:r>
        <w:rPr>
          <w:rFonts w:ascii="Monotype Corsiva" w:hAnsi="Monotype Corsiva" w:cs="Arial"/>
          <w:sz w:val="24"/>
        </w:rPr>
        <w:t>BRODSKO – POSAVSKA ŽUPANIJA</w:t>
      </w:r>
    </w:p>
    <w:p w:rsidR="00B07842" w:rsidRDefault="00B07842" w:rsidP="00B07842">
      <w:pPr>
        <w:pStyle w:val="Naslov2"/>
        <w:ind w:left="0"/>
        <w:rPr>
          <w:rFonts w:ascii="Monotype Corsiva" w:hAnsi="Monotype Corsiva"/>
          <w:sz w:val="24"/>
        </w:rPr>
      </w:pPr>
      <w:r>
        <w:rPr>
          <w:rFonts w:ascii="Monotype Corsiva" w:hAnsi="Monotype Corsiva"/>
          <w:sz w:val="24"/>
        </w:rPr>
        <w:t xml:space="preserve">   OPĆINA  GORNJI   BOGIĆEVCI</w:t>
      </w:r>
    </w:p>
    <w:p w:rsidR="00B07842" w:rsidRDefault="00B07842" w:rsidP="00B07842"/>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B07842" w:rsidTr="00B07842">
        <w:trPr>
          <w:trHeight w:val="100"/>
        </w:trPr>
        <w:tc>
          <w:tcPr>
            <w:tcW w:w="1635" w:type="dxa"/>
            <w:tcBorders>
              <w:top w:val="double" w:sz="4" w:space="0" w:color="auto"/>
              <w:left w:val="double" w:sz="4" w:space="0" w:color="auto"/>
              <w:bottom w:val="double" w:sz="4" w:space="0" w:color="auto"/>
              <w:right w:val="double" w:sz="4" w:space="0" w:color="auto"/>
            </w:tcBorders>
            <w:hideMark/>
          </w:tcPr>
          <w:p w:rsidR="00B07842" w:rsidRDefault="00B07842">
            <w:pPr>
              <w:jc w:val="center"/>
              <w:rPr>
                <w:rFonts w:ascii="Monotype Corsiva" w:hAnsi="Monotype Corsiva"/>
                <w:color w:val="993366"/>
                <w:sz w:val="28"/>
              </w:rPr>
            </w:pPr>
            <w:r>
              <w:rPr>
                <w:rFonts w:ascii="Monotype Corsiva" w:hAnsi="Monotype Corsiva"/>
                <w:color w:val="993366"/>
                <w:sz w:val="28"/>
              </w:rPr>
              <w:t>Godina</w:t>
            </w:r>
          </w:p>
          <w:p w:rsidR="00B07842" w:rsidRDefault="00B07842">
            <w:pPr>
              <w:jc w:val="center"/>
              <w:rPr>
                <w:rFonts w:ascii="Monotype Corsiva" w:hAnsi="Monotype Corsiva"/>
                <w:color w:val="993366"/>
                <w:sz w:val="28"/>
              </w:rPr>
            </w:pPr>
            <w:r>
              <w:rPr>
                <w:rFonts w:ascii="Monotype Corsiva" w:hAnsi="Monotype Corsiva"/>
                <w:color w:val="993366"/>
                <w:sz w:val="28"/>
              </w:rPr>
              <w:t>10</w:t>
            </w:r>
          </w:p>
        </w:tc>
        <w:tc>
          <w:tcPr>
            <w:tcW w:w="5220" w:type="dxa"/>
            <w:tcBorders>
              <w:top w:val="double" w:sz="4" w:space="0" w:color="auto"/>
              <w:left w:val="double" w:sz="4" w:space="0" w:color="auto"/>
              <w:bottom w:val="double" w:sz="4" w:space="0" w:color="auto"/>
              <w:right w:val="double" w:sz="4" w:space="0" w:color="auto"/>
            </w:tcBorders>
          </w:tcPr>
          <w:p w:rsidR="00B07842" w:rsidRDefault="00B07842">
            <w:pPr>
              <w:jc w:val="center"/>
              <w:rPr>
                <w:rFonts w:ascii="Monotype Corsiva" w:hAnsi="Monotype Corsiva"/>
                <w:color w:val="993366"/>
                <w:sz w:val="28"/>
              </w:rPr>
            </w:pPr>
            <w:r>
              <w:rPr>
                <w:rFonts w:ascii="Monotype Corsiva" w:hAnsi="Monotype Corsiva"/>
                <w:color w:val="993366"/>
                <w:sz w:val="28"/>
              </w:rPr>
              <w:t>Gornji Bogićevci,     25. veljače  2016. godine</w:t>
            </w:r>
          </w:p>
          <w:p w:rsidR="00B07842" w:rsidRDefault="00B07842">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B07842" w:rsidRDefault="00B07842">
            <w:pPr>
              <w:jc w:val="center"/>
              <w:rPr>
                <w:rFonts w:ascii="Monotype Corsiva" w:hAnsi="Monotype Corsiva"/>
                <w:color w:val="993366"/>
                <w:sz w:val="28"/>
              </w:rPr>
            </w:pPr>
            <w:r>
              <w:rPr>
                <w:rFonts w:ascii="Monotype Corsiva" w:hAnsi="Monotype Corsiva"/>
                <w:color w:val="993366"/>
                <w:sz w:val="28"/>
              </w:rPr>
              <w:t>Broj</w:t>
            </w:r>
          </w:p>
          <w:p w:rsidR="00B07842" w:rsidRDefault="00B07842" w:rsidP="00B07842">
            <w:pPr>
              <w:jc w:val="center"/>
              <w:rPr>
                <w:rFonts w:ascii="Monotype Corsiva" w:hAnsi="Monotype Corsiva"/>
                <w:color w:val="993366"/>
                <w:sz w:val="28"/>
              </w:rPr>
            </w:pPr>
            <w:r>
              <w:rPr>
                <w:rFonts w:ascii="Monotype Corsiva" w:hAnsi="Monotype Corsiva"/>
                <w:color w:val="993366"/>
                <w:sz w:val="28"/>
              </w:rPr>
              <w:t>01/2016</w:t>
            </w:r>
          </w:p>
        </w:tc>
      </w:tr>
    </w:tbl>
    <w:p w:rsidR="00B07842" w:rsidRDefault="00B07842" w:rsidP="00B07842"/>
    <w:p w:rsidR="00B07842" w:rsidRDefault="00B07842" w:rsidP="00627C14">
      <w:pPr>
        <w:numPr>
          <w:ilvl w:val="0"/>
          <w:numId w:val="1"/>
        </w:numPr>
        <w:rPr>
          <w:rFonts w:ascii="Arial" w:hAnsi="Arial" w:cs="Arial"/>
          <w:color w:val="0000FF"/>
          <w:sz w:val="28"/>
        </w:rPr>
      </w:pPr>
      <w:r>
        <w:rPr>
          <w:rFonts w:ascii="Arial" w:hAnsi="Arial" w:cs="Arial"/>
          <w:color w:val="0000FF"/>
          <w:sz w:val="28"/>
        </w:rPr>
        <w:t>Akti Općinskog vijeća</w:t>
      </w:r>
    </w:p>
    <w:p w:rsidR="00B07842" w:rsidRDefault="00B07842" w:rsidP="00627C14">
      <w:pPr>
        <w:ind w:left="360"/>
        <w:rPr>
          <w:rFonts w:ascii="Arial" w:hAnsi="Arial" w:cs="Arial"/>
          <w:color w:val="FF0000"/>
          <w:sz w:val="28"/>
        </w:rPr>
      </w:pPr>
      <w:r>
        <w:rPr>
          <w:rFonts w:ascii="Arial" w:hAnsi="Arial" w:cs="Arial"/>
          <w:color w:val="FF0000"/>
          <w:sz w:val="28"/>
        </w:rPr>
        <w:t xml:space="preserve">2. Akti Načelnika </w:t>
      </w:r>
    </w:p>
    <w:p w:rsidR="00B07842" w:rsidRDefault="00B07842" w:rsidP="00627C14">
      <w:pPr>
        <w:numPr>
          <w:ilvl w:val="0"/>
          <w:numId w:val="2"/>
        </w:numPr>
        <w:rPr>
          <w:rFonts w:ascii="Arial" w:hAnsi="Arial" w:cs="Arial"/>
          <w:sz w:val="28"/>
        </w:rPr>
      </w:pPr>
      <w:r>
        <w:rPr>
          <w:rFonts w:ascii="Arial" w:hAnsi="Arial" w:cs="Arial"/>
          <w:sz w:val="28"/>
        </w:rPr>
        <w:t>Ostalo</w:t>
      </w:r>
    </w:p>
    <w:p w:rsidR="00B07842" w:rsidRDefault="00B07842" w:rsidP="00B07842">
      <w:pPr>
        <w:jc w:val="both"/>
        <w:rPr>
          <w:sz w:val="22"/>
          <w:szCs w:val="22"/>
        </w:rPr>
      </w:pPr>
    </w:p>
    <w:p w:rsidR="00B07842" w:rsidRDefault="00B07842" w:rsidP="00B07842">
      <w:pPr>
        <w:numPr>
          <w:ilvl w:val="0"/>
          <w:numId w:val="3"/>
        </w:numPr>
        <w:jc w:val="both"/>
        <w:rPr>
          <w:b/>
          <w:i/>
          <w:sz w:val="32"/>
          <w:szCs w:val="32"/>
          <w:u w:val="single"/>
        </w:rPr>
      </w:pPr>
      <w:r>
        <w:rPr>
          <w:b/>
          <w:i/>
          <w:sz w:val="32"/>
          <w:szCs w:val="32"/>
          <w:u w:val="single"/>
        </w:rPr>
        <w:t>Akti Općinskog vijeća:</w:t>
      </w:r>
    </w:p>
    <w:p w:rsidR="00B07842" w:rsidRDefault="00B07842" w:rsidP="00B07842">
      <w:pPr>
        <w:jc w:val="both"/>
        <w:rPr>
          <w:sz w:val="22"/>
          <w:szCs w:val="22"/>
        </w:rPr>
      </w:pPr>
    </w:p>
    <w:p w:rsidR="00B07842" w:rsidRDefault="00B07842" w:rsidP="00B07842">
      <w:pPr>
        <w:rPr>
          <w:rFonts w:ascii="Arial" w:hAnsi="Arial" w:cs="Arial"/>
          <w:b/>
          <w:bCs/>
          <w:sz w:val="22"/>
          <w:szCs w:val="22"/>
        </w:rPr>
      </w:pPr>
    </w:p>
    <w:p w:rsidR="00B07842" w:rsidRDefault="00B07842" w:rsidP="00937DE8">
      <w:pPr>
        <w:rPr>
          <w:rFonts w:ascii="Arial" w:hAnsi="Arial" w:cs="Arial"/>
          <w:b/>
          <w:bCs/>
          <w:sz w:val="22"/>
        </w:rPr>
      </w:pPr>
      <w:r>
        <w:rPr>
          <w:rFonts w:ascii="Arial" w:hAnsi="Arial" w:cs="Arial"/>
          <w:b/>
          <w:bCs/>
          <w:sz w:val="22"/>
        </w:rPr>
        <w:t xml:space="preserve">1.  ODLUKA </w:t>
      </w:r>
      <w:r>
        <w:rPr>
          <w:rFonts w:ascii="Arial" w:hAnsi="Arial" w:cs="Arial"/>
          <w:b/>
          <w:bCs/>
          <w:sz w:val="22"/>
        </w:rPr>
        <w:tab/>
        <w:t>o donošenju I. izmjena i dopuna Prostornog plana uređenja</w:t>
      </w:r>
    </w:p>
    <w:p w:rsidR="00B07842" w:rsidRDefault="00B07842" w:rsidP="00937DE8">
      <w:pPr>
        <w:rPr>
          <w:rFonts w:ascii="Arial" w:hAnsi="Arial" w:cs="Arial"/>
          <w:b/>
          <w:bCs/>
          <w:sz w:val="22"/>
        </w:rPr>
      </w:pPr>
      <w:r>
        <w:rPr>
          <w:rFonts w:ascii="Arial" w:hAnsi="Arial" w:cs="Arial"/>
          <w:b/>
          <w:bCs/>
          <w:sz w:val="22"/>
        </w:rPr>
        <w:t xml:space="preserve">     općine Gornji Bogićevci</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001D70F3">
        <w:rPr>
          <w:rFonts w:ascii="Arial" w:hAnsi="Arial" w:cs="Arial"/>
          <w:b/>
          <w:bCs/>
          <w:sz w:val="22"/>
        </w:rPr>
        <w:t xml:space="preserve"> </w:t>
      </w:r>
      <w:r>
        <w:rPr>
          <w:rFonts w:ascii="Arial" w:hAnsi="Arial" w:cs="Arial"/>
          <w:b/>
          <w:bCs/>
          <w:sz w:val="22"/>
        </w:rPr>
        <w:t>2</w:t>
      </w:r>
    </w:p>
    <w:p w:rsidR="00CC62EA" w:rsidRDefault="00CC62EA" w:rsidP="00937DE8">
      <w:pPr>
        <w:rPr>
          <w:rFonts w:ascii="Arial" w:hAnsi="Arial" w:cs="Arial"/>
          <w:b/>
          <w:bCs/>
          <w:sz w:val="22"/>
        </w:rPr>
      </w:pPr>
      <w:r>
        <w:rPr>
          <w:rFonts w:ascii="Arial" w:hAnsi="Arial" w:cs="Arial"/>
          <w:b/>
          <w:bCs/>
          <w:sz w:val="22"/>
        </w:rPr>
        <w:t>2.  Izvješće državnog ureda za reviziju o obavljenoj reviziji upravljanja</w:t>
      </w:r>
    </w:p>
    <w:p w:rsidR="00CC62EA" w:rsidRDefault="00CC62EA" w:rsidP="00937DE8">
      <w:pPr>
        <w:rPr>
          <w:rFonts w:ascii="Arial" w:hAnsi="Arial" w:cs="Arial"/>
          <w:b/>
          <w:bCs/>
          <w:sz w:val="22"/>
        </w:rPr>
      </w:pPr>
      <w:r>
        <w:rPr>
          <w:rFonts w:ascii="Arial" w:hAnsi="Arial" w:cs="Arial"/>
          <w:b/>
          <w:bCs/>
          <w:sz w:val="22"/>
        </w:rPr>
        <w:t xml:space="preserve">     i raspolaganja nekretninama općine Gornji Bogićevci</w:t>
      </w:r>
      <w:r>
        <w:rPr>
          <w:rFonts w:ascii="Arial" w:hAnsi="Arial" w:cs="Arial"/>
          <w:b/>
          <w:bCs/>
          <w:sz w:val="22"/>
        </w:rPr>
        <w:tab/>
      </w:r>
      <w:r w:rsidR="008F7845">
        <w:rPr>
          <w:rFonts w:ascii="Arial" w:hAnsi="Arial" w:cs="Arial"/>
          <w:b/>
          <w:bCs/>
          <w:sz w:val="22"/>
        </w:rPr>
        <w:tab/>
      </w:r>
      <w:r w:rsidR="008F7845">
        <w:rPr>
          <w:rFonts w:ascii="Arial" w:hAnsi="Arial" w:cs="Arial"/>
          <w:b/>
          <w:bCs/>
          <w:sz w:val="22"/>
        </w:rPr>
        <w:tab/>
        <w:t xml:space="preserve">         </w:t>
      </w:r>
      <w:r w:rsidR="001D70F3">
        <w:rPr>
          <w:rFonts w:ascii="Arial" w:hAnsi="Arial" w:cs="Arial"/>
          <w:b/>
          <w:bCs/>
          <w:sz w:val="22"/>
        </w:rPr>
        <w:t xml:space="preserve"> </w:t>
      </w:r>
      <w:r w:rsidR="008F7845">
        <w:rPr>
          <w:rFonts w:ascii="Arial" w:hAnsi="Arial" w:cs="Arial"/>
          <w:b/>
          <w:bCs/>
          <w:sz w:val="22"/>
        </w:rPr>
        <w:t xml:space="preserve"> 29</w:t>
      </w:r>
    </w:p>
    <w:p w:rsidR="00CC62EA" w:rsidRDefault="00CC62EA" w:rsidP="00937DE8">
      <w:pPr>
        <w:rPr>
          <w:rFonts w:ascii="Arial" w:hAnsi="Arial" w:cs="Arial"/>
          <w:b/>
          <w:bCs/>
          <w:sz w:val="22"/>
        </w:rPr>
      </w:pPr>
      <w:r>
        <w:rPr>
          <w:rFonts w:ascii="Arial" w:hAnsi="Arial" w:cs="Arial"/>
          <w:b/>
          <w:bCs/>
          <w:sz w:val="22"/>
        </w:rPr>
        <w:t xml:space="preserve">3.  Izvješće o provođenju Plana gospodarenja otpadomza 2015. </w:t>
      </w:r>
      <w:r w:rsidR="008F7845">
        <w:rPr>
          <w:rFonts w:ascii="Arial" w:hAnsi="Arial" w:cs="Arial"/>
          <w:b/>
          <w:bCs/>
          <w:sz w:val="22"/>
        </w:rPr>
        <w:t>g</w:t>
      </w:r>
      <w:r>
        <w:rPr>
          <w:rFonts w:ascii="Arial" w:hAnsi="Arial" w:cs="Arial"/>
          <w:b/>
          <w:bCs/>
          <w:sz w:val="22"/>
        </w:rPr>
        <w:t>odinu</w:t>
      </w:r>
      <w:r w:rsidR="008F7845">
        <w:rPr>
          <w:rFonts w:ascii="Arial" w:hAnsi="Arial" w:cs="Arial"/>
          <w:b/>
          <w:bCs/>
          <w:sz w:val="22"/>
        </w:rPr>
        <w:t xml:space="preserve">              </w:t>
      </w:r>
      <w:r w:rsidR="001D70F3">
        <w:rPr>
          <w:rFonts w:ascii="Arial" w:hAnsi="Arial" w:cs="Arial"/>
          <w:b/>
          <w:bCs/>
          <w:sz w:val="22"/>
        </w:rPr>
        <w:t xml:space="preserve">  </w:t>
      </w:r>
      <w:r w:rsidR="008F7845">
        <w:rPr>
          <w:rFonts w:ascii="Arial" w:hAnsi="Arial" w:cs="Arial"/>
          <w:b/>
          <w:bCs/>
          <w:sz w:val="22"/>
        </w:rPr>
        <w:t xml:space="preserve"> </w:t>
      </w:r>
      <w:r w:rsidR="00D03358">
        <w:rPr>
          <w:rFonts w:ascii="Arial" w:hAnsi="Arial" w:cs="Arial"/>
          <w:b/>
          <w:bCs/>
          <w:sz w:val="22"/>
        </w:rPr>
        <w:t xml:space="preserve"> </w:t>
      </w:r>
      <w:r w:rsidR="008F7845">
        <w:rPr>
          <w:rFonts w:ascii="Arial" w:hAnsi="Arial" w:cs="Arial"/>
          <w:b/>
          <w:bCs/>
          <w:sz w:val="22"/>
        </w:rPr>
        <w:t>40</w:t>
      </w:r>
    </w:p>
    <w:p w:rsidR="00CC62EA" w:rsidRDefault="00CC62EA" w:rsidP="00937DE8">
      <w:pPr>
        <w:rPr>
          <w:rFonts w:ascii="Arial" w:hAnsi="Arial" w:cs="Arial"/>
          <w:b/>
          <w:bCs/>
          <w:sz w:val="22"/>
        </w:rPr>
      </w:pPr>
      <w:r>
        <w:rPr>
          <w:rFonts w:ascii="Arial" w:hAnsi="Arial" w:cs="Arial"/>
          <w:b/>
          <w:bCs/>
          <w:sz w:val="22"/>
        </w:rPr>
        <w:t xml:space="preserve">4. Analiza stanja sustava zaštite i spašavanja za 2015. </w:t>
      </w:r>
      <w:r w:rsidR="00937DE8">
        <w:rPr>
          <w:rFonts w:ascii="Arial" w:hAnsi="Arial" w:cs="Arial"/>
          <w:b/>
          <w:bCs/>
          <w:sz w:val="22"/>
        </w:rPr>
        <w:t>g</w:t>
      </w:r>
      <w:r>
        <w:rPr>
          <w:rFonts w:ascii="Arial" w:hAnsi="Arial" w:cs="Arial"/>
          <w:b/>
          <w:bCs/>
          <w:sz w:val="22"/>
        </w:rPr>
        <w:t xml:space="preserve">odinu i </w:t>
      </w:r>
    </w:p>
    <w:p w:rsidR="00CC62EA" w:rsidRDefault="00CC62EA" w:rsidP="00937DE8">
      <w:pPr>
        <w:rPr>
          <w:rFonts w:ascii="Arial" w:hAnsi="Arial" w:cs="Arial"/>
          <w:b/>
          <w:bCs/>
          <w:sz w:val="22"/>
        </w:rPr>
      </w:pPr>
      <w:r>
        <w:rPr>
          <w:rFonts w:ascii="Arial" w:hAnsi="Arial" w:cs="Arial"/>
          <w:b/>
          <w:bCs/>
          <w:sz w:val="22"/>
        </w:rPr>
        <w:t xml:space="preserve">    Smjernice za organizaciju i razvoj sustava zaštite i spašavanja za</w:t>
      </w:r>
    </w:p>
    <w:p w:rsidR="00CC62EA" w:rsidRDefault="008F7845" w:rsidP="00937DE8">
      <w:pPr>
        <w:rPr>
          <w:rFonts w:ascii="Arial" w:hAnsi="Arial" w:cs="Arial"/>
          <w:b/>
          <w:bCs/>
          <w:sz w:val="22"/>
        </w:rPr>
      </w:pPr>
      <w:r>
        <w:rPr>
          <w:rFonts w:ascii="Arial" w:hAnsi="Arial" w:cs="Arial"/>
          <w:b/>
          <w:bCs/>
          <w:sz w:val="22"/>
        </w:rPr>
        <w:t xml:space="preserve">    2016. g</w:t>
      </w:r>
      <w:r w:rsidR="00CC62EA">
        <w:rPr>
          <w:rFonts w:ascii="Arial" w:hAnsi="Arial" w:cs="Arial"/>
          <w:b/>
          <w:bCs/>
          <w:sz w:val="22"/>
        </w:rPr>
        <w:t>odinu općine Gornji Bogićevci</w:t>
      </w:r>
      <w:r>
        <w:rPr>
          <w:rFonts w:ascii="Arial" w:hAnsi="Arial" w:cs="Arial"/>
          <w:b/>
          <w:bCs/>
          <w:sz w:val="22"/>
        </w:rPr>
        <w:tab/>
      </w:r>
      <w:r>
        <w:rPr>
          <w:rFonts w:ascii="Arial" w:hAnsi="Arial" w:cs="Arial"/>
          <w:b/>
          <w:bCs/>
          <w:sz w:val="22"/>
        </w:rPr>
        <w:tab/>
        <w:t xml:space="preserve">        </w:t>
      </w:r>
      <w:r w:rsidR="00D03358">
        <w:rPr>
          <w:rFonts w:ascii="Arial" w:hAnsi="Arial" w:cs="Arial"/>
          <w:b/>
          <w:bCs/>
          <w:sz w:val="22"/>
        </w:rPr>
        <w:tab/>
      </w:r>
      <w:r w:rsidR="00D03358">
        <w:rPr>
          <w:rFonts w:ascii="Arial" w:hAnsi="Arial" w:cs="Arial"/>
          <w:b/>
          <w:bCs/>
          <w:sz w:val="22"/>
        </w:rPr>
        <w:tab/>
      </w:r>
      <w:r w:rsidR="00D03358">
        <w:rPr>
          <w:rFonts w:ascii="Arial" w:hAnsi="Arial" w:cs="Arial"/>
          <w:b/>
          <w:bCs/>
          <w:sz w:val="22"/>
        </w:rPr>
        <w:tab/>
      </w:r>
      <w:r w:rsidR="00D03358">
        <w:rPr>
          <w:rFonts w:ascii="Arial" w:hAnsi="Arial" w:cs="Arial"/>
          <w:b/>
          <w:bCs/>
          <w:sz w:val="22"/>
        </w:rPr>
        <w:tab/>
        <w:t xml:space="preserve">           </w:t>
      </w:r>
      <w:r>
        <w:rPr>
          <w:rFonts w:ascii="Arial" w:hAnsi="Arial" w:cs="Arial"/>
          <w:b/>
          <w:bCs/>
          <w:sz w:val="22"/>
        </w:rPr>
        <w:t xml:space="preserve"> 43</w:t>
      </w:r>
    </w:p>
    <w:p w:rsidR="00B07842" w:rsidRDefault="00B07842" w:rsidP="00937DE8">
      <w:pPr>
        <w:rPr>
          <w:rFonts w:ascii="Arial" w:hAnsi="Arial" w:cs="Arial"/>
          <w:b/>
          <w:bCs/>
          <w:sz w:val="22"/>
        </w:rPr>
      </w:pPr>
      <w:r>
        <w:rPr>
          <w:rFonts w:ascii="Arial" w:hAnsi="Arial" w:cs="Arial"/>
          <w:b/>
          <w:bCs/>
          <w:sz w:val="22"/>
        </w:rPr>
        <w:tab/>
      </w:r>
    </w:p>
    <w:p w:rsidR="00B07842" w:rsidRDefault="00B07842" w:rsidP="00B07842">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p>
    <w:p w:rsidR="00B07842" w:rsidRDefault="00B07842" w:rsidP="00B07842">
      <w:pPr>
        <w:rPr>
          <w:sz w:val="20"/>
          <w:szCs w:val="20"/>
        </w:rPr>
      </w:pPr>
      <w:r>
        <w:rPr>
          <w:sz w:val="20"/>
          <w:szCs w:val="20"/>
        </w:rPr>
        <w:tab/>
      </w:r>
      <w:r>
        <w:rPr>
          <w:sz w:val="20"/>
          <w:szCs w:val="20"/>
        </w:rPr>
        <w:tab/>
      </w:r>
    </w:p>
    <w:p w:rsidR="00B07842" w:rsidRPr="00CD542C" w:rsidRDefault="00B07842" w:rsidP="00CD542C">
      <w:pPr>
        <w:pStyle w:val="Odlomakpopisa"/>
        <w:jc w:val="both"/>
        <w:rPr>
          <w:rFonts w:ascii="Arial" w:hAnsi="Arial" w:cs="Arial"/>
          <w:b/>
          <w:sz w:val="22"/>
          <w:szCs w:val="22"/>
        </w:rPr>
      </w:pPr>
    </w:p>
    <w:p w:rsidR="00B07842" w:rsidRDefault="00B07842" w:rsidP="00B07842">
      <w:pPr>
        <w:ind w:left="360"/>
        <w:jc w:val="both"/>
        <w:rPr>
          <w:rFonts w:ascii="Arial" w:hAnsi="Arial" w:cs="Arial"/>
          <w:b/>
          <w:i/>
          <w:sz w:val="32"/>
          <w:szCs w:val="32"/>
          <w:u w:val="single"/>
        </w:rPr>
      </w:pPr>
      <w:r>
        <w:rPr>
          <w:rFonts w:ascii="Arial" w:hAnsi="Arial" w:cs="Arial"/>
          <w:b/>
          <w:i/>
          <w:sz w:val="32"/>
          <w:szCs w:val="32"/>
          <w:u w:val="single"/>
        </w:rPr>
        <w:t>- Akti načelnika :</w:t>
      </w:r>
    </w:p>
    <w:p w:rsidR="00B07842" w:rsidRDefault="00B07842" w:rsidP="00832410">
      <w:pPr>
        <w:rPr>
          <w:rFonts w:ascii="Arial" w:hAnsi="Arial" w:cs="Arial"/>
          <w:b/>
          <w:sz w:val="32"/>
          <w:szCs w:val="32"/>
        </w:rPr>
      </w:pPr>
    </w:p>
    <w:p w:rsidR="00832410" w:rsidRPr="00832410" w:rsidRDefault="00832410" w:rsidP="00832410">
      <w:pPr>
        <w:pStyle w:val="Bezproreda"/>
        <w:rPr>
          <w:rFonts w:ascii="Arial" w:hAnsi="Arial" w:cs="Arial"/>
          <w:b/>
          <w:lang w:eastAsia="hr-HR"/>
        </w:rPr>
      </w:pPr>
      <w:r>
        <w:rPr>
          <w:rFonts w:ascii="Arial" w:hAnsi="Arial" w:cs="Arial"/>
          <w:b/>
          <w:lang w:eastAsia="hr-HR"/>
        </w:rPr>
        <w:t>1.</w:t>
      </w:r>
      <w:r w:rsidRPr="00832410">
        <w:rPr>
          <w:rFonts w:ascii="Arial" w:hAnsi="Arial" w:cs="Arial"/>
          <w:b/>
          <w:lang w:eastAsia="hr-HR"/>
        </w:rPr>
        <w:t>P r a v i l n i k o unutarnjem redu Jedinstvenog upravnog odjela općine Gornji Bogićevci</w:t>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r>
      <w:r w:rsidR="00D03358">
        <w:rPr>
          <w:rFonts w:ascii="Arial" w:hAnsi="Arial" w:cs="Arial"/>
          <w:b/>
          <w:lang w:eastAsia="hr-HR"/>
        </w:rPr>
        <w:tab/>
        <w:t>47</w:t>
      </w:r>
      <w:bookmarkStart w:id="0" w:name="_GoBack"/>
      <w:bookmarkEnd w:id="0"/>
    </w:p>
    <w:p w:rsidR="00B07842" w:rsidRPr="001D70F3" w:rsidRDefault="00B07842" w:rsidP="001D70F3">
      <w:pPr>
        <w:jc w:val="both"/>
        <w:rPr>
          <w:rFonts w:ascii="Arial" w:hAnsi="Arial" w:cs="Arial"/>
          <w:b/>
          <w:sz w:val="22"/>
          <w:szCs w:val="22"/>
        </w:rPr>
      </w:pPr>
    </w:p>
    <w:p w:rsidR="00B07842" w:rsidRDefault="00B07842" w:rsidP="00B07842">
      <w:pPr>
        <w:jc w:val="both"/>
        <w:rPr>
          <w:rFonts w:ascii="Arial" w:hAnsi="Arial" w:cs="Arial"/>
          <w:b/>
          <w:i/>
          <w:sz w:val="32"/>
          <w:szCs w:val="32"/>
          <w:u w:val="single"/>
        </w:rPr>
      </w:pPr>
    </w:p>
    <w:p w:rsidR="00B07842" w:rsidRDefault="00B07842" w:rsidP="00B07842">
      <w:pPr>
        <w:rPr>
          <w:b/>
          <w:u w:val="single"/>
        </w:rPr>
      </w:pPr>
    </w:p>
    <w:p w:rsidR="00B07842" w:rsidRDefault="00B07842" w:rsidP="00B07842">
      <w:pPr>
        <w:ind w:firstLine="360"/>
        <w:jc w:val="both"/>
        <w:rPr>
          <w:rFonts w:ascii="Arial" w:hAnsi="Arial" w:cs="Arial"/>
          <w:b/>
          <w:i/>
          <w:sz w:val="32"/>
          <w:szCs w:val="32"/>
          <w:u w:val="single"/>
        </w:rPr>
      </w:pPr>
      <w:r>
        <w:rPr>
          <w:rFonts w:ascii="Arial" w:hAnsi="Arial" w:cs="Arial"/>
          <w:b/>
          <w:i/>
          <w:sz w:val="32"/>
          <w:szCs w:val="32"/>
          <w:u w:val="single"/>
        </w:rPr>
        <w:t xml:space="preserve">  - Ostalo :</w:t>
      </w: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B07842" w:rsidRDefault="00B07842" w:rsidP="00B07842">
      <w:pPr>
        <w:rPr>
          <w:rFonts w:ascii="Arial" w:hAnsi="Arial" w:cs="Arial"/>
          <w:b/>
          <w:u w:val="single"/>
        </w:rPr>
      </w:pPr>
    </w:p>
    <w:p w:rsidR="00F54CDF" w:rsidRPr="00F54CDF" w:rsidRDefault="00F54CDF" w:rsidP="00B07842">
      <w:pPr>
        <w:rPr>
          <w:rFonts w:ascii="Arial" w:hAnsi="Arial" w:cs="Arial"/>
          <w:b/>
          <w:sz w:val="28"/>
          <w:szCs w:val="28"/>
        </w:rPr>
      </w:pPr>
      <w:r w:rsidRPr="00F54CDF">
        <w:rPr>
          <w:rFonts w:ascii="Arial" w:hAnsi="Arial" w:cs="Arial"/>
          <w:b/>
          <w:sz w:val="28"/>
          <w:szCs w:val="28"/>
        </w:rPr>
        <w:t>1.</w:t>
      </w:r>
    </w:p>
    <w:p w:rsidR="00F54CDF" w:rsidRDefault="00F54CDF" w:rsidP="00B07842">
      <w:pPr>
        <w:rPr>
          <w:rFonts w:ascii="Arial" w:hAnsi="Arial" w:cs="Arial"/>
          <w:b/>
          <w:u w:val="single"/>
        </w:rPr>
      </w:pPr>
    </w:p>
    <w:p w:rsidR="00F331CB" w:rsidRPr="00A8674A" w:rsidRDefault="00F331CB" w:rsidP="00F331CB">
      <w:pPr>
        <w:widowControl w:val="0"/>
        <w:autoSpaceDE w:val="0"/>
        <w:autoSpaceDN w:val="0"/>
        <w:adjustRightInd w:val="0"/>
        <w:spacing w:before="35" w:line="276" w:lineRule="auto"/>
        <w:ind w:right="5385"/>
        <w:contextualSpacing/>
        <w:rPr>
          <w:b/>
          <w:bCs/>
          <w:iCs/>
        </w:rPr>
      </w:pPr>
      <w:r w:rsidRPr="00A8674A">
        <w:rPr>
          <w:b/>
          <w:bCs/>
          <w:iCs/>
        </w:rPr>
        <w:t>R</w:t>
      </w:r>
      <w:r w:rsidRPr="00A8674A">
        <w:rPr>
          <w:b/>
          <w:bCs/>
          <w:iCs/>
          <w:spacing w:val="-1"/>
        </w:rPr>
        <w:t>E</w:t>
      </w:r>
      <w:r w:rsidRPr="00A8674A">
        <w:rPr>
          <w:b/>
          <w:bCs/>
          <w:iCs/>
          <w:spacing w:val="1"/>
        </w:rPr>
        <w:t>P</w:t>
      </w:r>
      <w:r w:rsidRPr="00A8674A">
        <w:rPr>
          <w:b/>
          <w:bCs/>
          <w:iCs/>
        </w:rPr>
        <w:t>UB</w:t>
      </w:r>
      <w:r w:rsidRPr="00A8674A">
        <w:rPr>
          <w:b/>
          <w:bCs/>
          <w:iCs/>
          <w:spacing w:val="1"/>
        </w:rPr>
        <w:t>L</w:t>
      </w:r>
      <w:r w:rsidRPr="00A8674A">
        <w:rPr>
          <w:b/>
          <w:bCs/>
          <w:iCs/>
        </w:rPr>
        <w:t>IKAHRVA</w:t>
      </w:r>
      <w:r w:rsidRPr="00A8674A">
        <w:rPr>
          <w:b/>
          <w:bCs/>
          <w:iCs/>
          <w:spacing w:val="3"/>
        </w:rPr>
        <w:t>T</w:t>
      </w:r>
      <w:r w:rsidRPr="00A8674A">
        <w:rPr>
          <w:b/>
          <w:bCs/>
          <w:iCs/>
          <w:spacing w:val="-1"/>
        </w:rPr>
        <w:t>S</w:t>
      </w:r>
      <w:r w:rsidRPr="00A8674A">
        <w:rPr>
          <w:b/>
          <w:bCs/>
          <w:iCs/>
        </w:rPr>
        <w:t>KA</w:t>
      </w:r>
    </w:p>
    <w:p w:rsidR="00F331CB" w:rsidRPr="00A8674A" w:rsidRDefault="00F331CB" w:rsidP="00F331CB">
      <w:pPr>
        <w:widowControl w:val="0"/>
        <w:autoSpaceDE w:val="0"/>
        <w:autoSpaceDN w:val="0"/>
        <w:adjustRightInd w:val="0"/>
        <w:spacing w:before="35" w:line="276" w:lineRule="auto"/>
        <w:ind w:right="5385"/>
        <w:contextualSpacing/>
        <w:rPr>
          <w:b/>
          <w:bCs/>
          <w:iCs/>
        </w:rPr>
      </w:pPr>
      <w:r w:rsidRPr="00A8674A">
        <w:rPr>
          <w:b/>
          <w:bCs/>
          <w:iCs/>
        </w:rPr>
        <w:t>BR</w:t>
      </w:r>
      <w:r w:rsidRPr="00A8674A">
        <w:rPr>
          <w:b/>
          <w:bCs/>
          <w:iCs/>
          <w:spacing w:val="1"/>
        </w:rPr>
        <w:t>O</w:t>
      </w:r>
      <w:r w:rsidRPr="00A8674A">
        <w:rPr>
          <w:b/>
          <w:bCs/>
          <w:iCs/>
        </w:rPr>
        <w:t>D</w:t>
      </w:r>
      <w:r w:rsidRPr="00A8674A">
        <w:rPr>
          <w:b/>
          <w:bCs/>
          <w:iCs/>
          <w:spacing w:val="-1"/>
        </w:rPr>
        <w:t>S</w:t>
      </w:r>
      <w:r w:rsidRPr="00A8674A">
        <w:rPr>
          <w:b/>
          <w:bCs/>
          <w:iCs/>
        </w:rPr>
        <w:t>K</w:t>
      </w:r>
      <w:r w:rsidRPr="00A8674A">
        <w:rPr>
          <w:b/>
          <w:bCs/>
          <w:iCs/>
          <w:spacing w:val="1"/>
        </w:rPr>
        <w:t>O-</w:t>
      </w:r>
      <w:r w:rsidRPr="00A8674A">
        <w:rPr>
          <w:b/>
          <w:bCs/>
          <w:iCs/>
          <w:spacing w:val="3"/>
        </w:rPr>
        <w:t>O</w:t>
      </w:r>
      <w:r w:rsidRPr="00A8674A">
        <w:rPr>
          <w:b/>
          <w:bCs/>
          <w:iCs/>
          <w:spacing w:val="-1"/>
        </w:rPr>
        <w:t>S</w:t>
      </w:r>
      <w:r w:rsidRPr="00A8674A">
        <w:rPr>
          <w:b/>
          <w:bCs/>
          <w:iCs/>
          <w:spacing w:val="2"/>
        </w:rPr>
        <w:t>A</w:t>
      </w:r>
      <w:r w:rsidRPr="00A8674A">
        <w:rPr>
          <w:b/>
          <w:bCs/>
          <w:iCs/>
          <w:spacing w:val="-1"/>
        </w:rPr>
        <w:t>VS</w:t>
      </w:r>
      <w:r w:rsidRPr="00A8674A">
        <w:rPr>
          <w:b/>
          <w:bCs/>
          <w:iCs/>
        </w:rPr>
        <w:t>KA</w:t>
      </w:r>
      <w:r w:rsidRPr="00A8674A">
        <w:rPr>
          <w:b/>
          <w:bCs/>
          <w:iCs/>
          <w:spacing w:val="3"/>
        </w:rPr>
        <w:t>Ž</w:t>
      </w:r>
      <w:r w:rsidRPr="00A8674A">
        <w:rPr>
          <w:b/>
          <w:bCs/>
          <w:iCs/>
        </w:rPr>
        <w:t>U</w:t>
      </w:r>
      <w:r w:rsidRPr="00A8674A">
        <w:rPr>
          <w:b/>
          <w:bCs/>
          <w:iCs/>
          <w:spacing w:val="-1"/>
        </w:rPr>
        <w:t>P</w:t>
      </w:r>
      <w:r w:rsidRPr="00A8674A">
        <w:rPr>
          <w:b/>
          <w:bCs/>
          <w:iCs/>
        </w:rPr>
        <w:t>AN</w:t>
      </w:r>
      <w:r w:rsidRPr="00A8674A">
        <w:rPr>
          <w:b/>
          <w:bCs/>
          <w:iCs/>
          <w:spacing w:val="2"/>
        </w:rPr>
        <w:t>I</w:t>
      </w:r>
      <w:r w:rsidRPr="00A8674A">
        <w:rPr>
          <w:b/>
          <w:bCs/>
          <w:iCs/>
        </w:rPr>
        <w:t xml:space="preserve">JA </w:t>
      </w:r>
    </w:p>
    <w:p w:rsidR="00F331CB" w:rsidRPr="00A8674A" w:rsidRDefault="00F331CB" w:rsidP="00F331CB">
      <w:pPr>
        <w:widowControl w:val="0"/>
        <w:autoSpaceDE w:val="0"/>
        <w:autoSpaceDN w:val="0"/>
        <w:adjustRightInd w:val="0"/>
        <w:spacing w:before="35" w:line="276" w:lineRule="auto"/>
        <w:ind w:right="5669"/>
        <w:contextualSpacing/>
      </w:pPr>
      <w:r w:rsidRPr="00A8674A">
        <w:rPr>
          <w:iCs/>
          <w:spacing w:val="1"/>
        </w:rPr>
        <w:t>O</w:t>
      </w:r>
      <w:r w:rsidRPr="00A8674A">
        <w:rPr>
          <w:iCs/>
          <w:spacing w:val="-1"/>
        </w:rPr>
        <w:t>P</w:t>
      </w:r>
      <w:r w:rsidRPr="00A8674A">
        <w:rPr>
          <w:iCs/>
        </w:rPr>
        <w:t>ĆI</w:t>
      </w:r>
      <w:r w:rsidRPr="00A8674A">
        <w:rPr>
          <w:iCs/>
          <w:spacing w:val="2"/>
        </w:rPr>
        <w:t>N</w:t>
      </w:r>
      <w:r w:rsidRPr="00A8674A">
        <w:rPr>
          <w:iCs/>
        </w:rPr>
        <w:t>A</w:t>
      </w:r>
      <w:r>
        <w:rPr>
          <w:iCs/>
        </w:rPr>
        <w:t xml:space="preserve"> GORNJI BOGIĆEVCI</w:t>
      </w:r>
    </w:p>
    <w:p w:rsidR="00F331CB" w:rsidRPr="00A8674A" w:rsidRDefault="00F331CB" w:rsidP="00F331CB">
      <w:pPr>
        <w:widowControl w:val="0"/>
        <w:autoSpaceDE w:val="0"/>
        <w:autoSpaceDN w:val="0"/>
        <w:adjustRightInd w:val="0"/>
        <w:spacing w:before="14" w:line="276" w:lineRule="auto"/>
        <w:contextualSpacing/>
      </w:pPr>
    </w:p>
    <w:p w:rsidR="00F331CB" w:rsidRPr="00A8674A" w:rsidRDefault="00F331CB" w:rsidP="00F331CB">
      <w:pPr>
        <w:widowControl w:val="0"/>
        <w:autoSpaceDE w:val="0"/>
        <w:autoSpaceDN w:val="0"/>
        <w:adjustRightInd w:val="0"/>
        <w:spacing w:line="276" w:lineRule="auto"/>
        <w:ind w:right="-20"/>
        <w:contextualSpacing/>
      </w:pPr>
      <w:r w:rsidRPr="00A8674A">
        <w:rPr>
          <w:b/>
          <w:bCs/>
          <w:iCs/>
          <w:spacing w:val="1"/>
        </w:rPr>
        <w:t>O</w:t>
      </w:r>
      <w:r w:rsidRPr="00A8674A">
        <w:rPr>
          <w:b/>
          <w:bCs/>
          <w:iCs/>
          <w:spacing w:val="-1"/>
        </w:rPr>
        <w:t>P</w:t>
      </w:r>
      <w:r w:rsidRPr="00A8674A">
        <w:rPr>
          <w:b/>
          <w:bCs/>
          <w:iCs/>
        </w:rPr>
        <w:t>ĆI</w:t>
      </w:r>
      <w:r w:rsidRPr="00A8674A">
        <w:rPr>
          <w:b/>
          <w:bCs/>
          <w:iCs/>
          <w:spacing w:val="2"/>
        </w:rPr>
        <w:t>N</w:t>
      </w:r>
      <w:r w:rsidRPr="00A8674A">
        <w:rPr>
          <w:b/>
          <w:bCs/>
          <w:iCs/>
          <w:spacing w:val="-1"/>
        </w:rPr>
        <w:t>S</w:t>
      </w:r>
      <w:r w:rsidRPr="00A8674A">
        <w:rPr>
          <w:b/>
          <w:bCs/>
          <w:iCs/>
        </w:rPr>
        <w:t xml:space="preserve">KO </w:t>
      </w:r>
      <w:r w:rsidRPr="00A8674A">
        <w:rPr>
          <w:b/>
          <w:bCs/>
          <w:iCs/>
          <w:spacing w:val="-1"/>
        </w:rPr>
        <w:t>V</w:t>
      </w:r>
      <w:r w:rsidRPr="00A8674A">
        <w:rPr>
          <w:b/>
          <w:bCs/>
          <w:iCs/>
          <w:spacing w:val="2"/>
        </w:rPr>
        <w:t>I</w:t>
      </w:r>
      <w:r w:rsidRPr="00A8674A">
        <w:rPr>
          <w:b/>
          <w:bCs/>
          <w:iCs/>
        </w:rPr>
        <w:t>J</w:t>
      </w:r>
      <w:r w:rsidRPr="00A8674A">
        <w:rPr>
          <w:b/>
          <w:bCs/>
          <w:iCs/>
          <w:spacing w:val="1"/>
        </w:rPr>
        <w:t>E</w:t>
      </w:r>
      <w:r w:rsidRPr="00A8674A">
        <w:rPr>
          <w:b/>
          <w:bCs/>
          <w:iCs/>
        </w:rPr>
        <w:t>ĆE</w:t>
      </w:r>
    </w:p>
    <w:p w:rsidR="00F331CB" w:rsidRDefault="00F331CB" w:rsidP="00F331CB">
      <w:pPr>
        <w:pStyle w:val="Tijeloteksta"/>
      </w:pPr>
      <w:r>
        <w:t>Klasa : 350-02-01/03-16-13</w:t>
      </w:r>
      <w:r>
        <w:tab/>
      </w:r>
      <w:r>
        <w:tab/>
      </w:r>
      <w:r>
        <w:tab/>
      </w:r>
      <w:r>
        <w:tab/>
      </w:r>
      <w:r>
        <w:tab/>
      </w:r>
    </w:p>
    <w:p w:rsidR="00F331CB" w:rsidRDefault="00F331CB" w:rsidP="00F331CB">
      <w:pPr>
        <w:pStyle w:val="Tijeloteksta"/>
      </w:pPr>
      <w:r>
        <w:t>Urbroj : 2178/18-03-16-</w:t>
      </w:r>
      <w:r w:rsidRPr="009E5206">
        <w:rPr>
          <w:b/>
        </w:rPr>
        <w:t>0</w:t>
      </w:r>
      <w:r>
        <w:rPr>
          <w:b/>
        </w:rPr>
        <w:t>1</w:t>
      </w:r>
    </w:p>
    <w:p w:rsidR="00F331CB" w:rsidRPr="00A8674A" w:rsidRDefault="00F331CB" w:rsidP="00F331CB">
      <w:pPr>
        <w:widowControl w:val="0"/>
        <w:tabs>
          <w:tab w:val="left" w:pos="2560"/>
        </w:tabs>
        <w:autoSpaceDE w:val="0"/>
        <w:autoSpaceDN w:val="0"/>
        <w:adjustRightInd w:val="0"/>
        <w:spacing w:line="276" w:lineRule="auto"/>
        <w:ind w:right="-20"/>
        <w:contextualSpacing/>
      </w:pPr>
      <w:r>
        <w:rPr>
          <w:iCs/>
        </w:rPr>
        <w:t>Gornji Bogićevci 24.02.</w:t>
      </w:r>
      <w:r w:rsidRPr="00A8674A">
        <w:rPr>
          <w:iCs/>
        </w:rPr>
        <w:t>2</w:t>
      </w:r>
      <w:r w:rsidRPr="00A8674A">
        <w:rPr>
          <w:iCs/>
          <w:spacing w:val="-1"/>
        </w:rPr>
        <w:t>0</w:t>
      </w:r>
      <w:r w:rsidRPr="00A8674A">
        <w:rPr>
          <w:iCs/>
          <w:spacing w:val="1"/>
        </w:rPr>
        <w:t>1</w:t>
      </w:r>
      <w:r>
        <w:rPr>
          <w:iCs/>
          <w:spacing w:val="1"/>
        </w:rPr>
        <w:t>6</w:t>
      </w:r>
    </w:p>
    <w:p w:rsidR="00F331CB" w:rsidRPr="00A8674A" w:rsidRDefault="00F331CB" w:rsidP="00F331CB">
      <w:pPr>
        <w:widowControl w:val="0"/>
        <w:autoSpaceDE w:val="0"/>
        <w:autoSpaceDN w:val="0"/>
        <w:adjustRightInd w:val="0"/>
        <w:spacing w:before="5" w:line="276" w:lineRule="auto"/>
        <w:contextualSpacing/>
      </w:pPr>
    </w:p>
    <w:p w:rsidR="00F331CB" w:rsidRPr="00A8674A" w:rsidRDefault="00F331CB" w:rsidP="00F331CB">
      <w:pPr>
        <w:widowControl w:val="0"/>
        <w:autoSpaceDE w:val="0"/>
        <w:autoSpaceDN w:val="0"/>
        <w:adjustRightInd w:val="0"/>
        <w:spacing w:line="276" w:lineRule="auto"/>
        <w:ind w:right="-20"/>
        <w:contextualSpacing/>
        <w:jc w:val="both"/>
      </w:pPr>
      <w:r w:rsidRPr="00A8674A">
        <w:rPr>
          <w:iCs/>
        </w:rPr>
        <w:t>Na te</w:t>
      </w:r>
      <w:r w:rsidRPr="00A8674A">
        <w:rPr>
          <w:iCs/>
          <w:spacing w:val="-1"/>
        </w:rPr>
        <w:t>m</w:t>
      </w:r>
      <w:r w:rsidRPr="00A8674A">
        <w:rPr>
          <w:iCs/>
          <w:spacing w:val="2"/>
        </w:rPr>
        <w:t>e</w:t>
      </w:r>
      <w:r w:rsidRPr="00A8674A">
        <w:rPr>
          <w:iCs/>
          <w:spacing w:val="-1"/>
        </w:rPr>
        <w:t>l</w:t>
      </w:r>
      <w:r w:rsidRPr="00A8674A">
        <w:rPr>
          <w:iCs/>
          <w:spacing w:val="1"/>
        </w:rPr>
        <w:t>j</w:t>
      </w:r>
      <w:r w:rsidRPr="00A8674A">
        <w:rPr>
          <w:iCs/>
        </w:rPr>
        <w:t xml:space="preserve">u </w:t>
      </w:r>
      <w:r w:rsidRPr="00A8674A">
        <w:rPr>
          <w:iCs/>
          <w:spacing w:val="1"/>
        </w:rPr>
        <w:t>č</w:t>
      </w:r>
      <w:r w:rsidRPr="00A8674A">
        <w:rPr>
          <w:iCs/>
          <w:spacing w:val="-1"/>
        </w:rPr>
        <w:t>l</w:t>
      </w:r>
      <w:r w:rsidRPr="00A8674A">
        <w:rPr>
          <w:iCs/>
        </w:rPr>
        <w:t>a</w:t>
      </w:r>
      <w:r w:rsidRPr="00A8674A">
        <w:rPr>
          <w:iCs/>
          <w:spacing w:val="-1"/>
        </w:rPr>
        <w:t>n</w:t>
      </w:r>
      <w:r w:rsidRPr="00A8674A">
        <w:rPr>
          <w:iCs/>
          <w:spacing w:val="1"/>
        </w:rPr>
        <w:t>k</w:t>
      </w:r>
      <w:r w:rsidRPr="00A8674A">
        <w:rPr>
          <w:iCs/>
        </w:rPr>
        <w:t>a</w:t>
      </w:r>
      <w:r w:rsidRPr="00A8674A">
        <w:rPr>
          <w:iCs/>
          <w:spacing w:val="2"/>
        </w:rPr>
        <w:t>1</w:t>
      </w:r>
      <w:r w:rsidRPr="00A8674A">
        <w:rPr>
          <w:iCs/>
        </w:rPr>
        <w:t>09.</w:t>
      </w:r>
      <w:r w:rsidRPr="00A8674A">
        <w:rPr>
          <w:iCs/>
          <w:spacing w:val="1"/>
        </w:rPr>
        <w:t>s</w:t>
      </w:r>
      <w:r w:rsidRPr="00A8674A">
        <w:rPr>
          <w:iCs/>
          <w:spacing w:val="2"/>
        </w:rPr>
        <w:t>t</w:t>
      </w:r>
      <w:r w:rsidRPr="00A8674A">
        <w:rPr>
          <w:iCs/>
        </w:rPr>
        <w:t>a</w:t>
      </w:r>
      <w:r w:rsidRPr="00A8674A">
        <w:rPr>
          <w:iCs/>
          <w:spacing w:val="1"/>
        </w:rPr>
        <w:t>vk</w:t>
      </w:r>
      <w:r w:rsidRPr="00A8674A">
        <w:rPr>
          <w:iCs/>
        </w:rPr>
        <w:t>a (4).i čl. 107. stavak (4) Za</w:t>
      </w:r>
      <w:r w:rsidRPr="00A8674A">
        <w:rPr>
          <w:iCs/>
          <w:spacing w:val="1"/>
        </w:rPr>
        <w:t>k</w:t>
      </w:r>
      <w:r w:rsidRPr="00A8674A">
        <w:rPr>
          <w:iCs/>
        </w:rPr>
        <w:t>o</w:t>
      </w:r>
      <w:r w:rsidRPr="00A8674A">
        <w:rPr>
          <w:iCs/>
          <w:spacing w:val="-1"/>
        </w:rPr>
        <w:t>n</w:t>
      </w:r>
      <w:r w:rsidRPr="00A8674A">
        <w:rPr>
          <w:iCs/>
        </w:rPr>
        <w:t>a o pro</w:t>
      </w:r>
      <w:r w:rsidRPr="00A8674A">
        <w:rPr>
          <w:iCs/>
          <w:spacing w:val="1"/>
        </w:rPr>
        <w:t>s</w:t>
      </w:r>
      <w:r w:rsidRPr="00A8674A">
        <w:rPr>
          <w:iCs/>
        </w:rPr>
        <w:t>to</w:t>
      </w:r>
      <w:r w:rsidRPr="00A8674A">
        <w:rPr>
          <w:iCs/>
          <w:spacing w:val="3"/>
        </w:rPr>
        <w:t>r</w:t>
      </w:r>
      <w:r w:rsidRPr="00A8674A">
        <w:rPr>
          <w:iCs/>
        </w:rPr>
        <w:t>n</w:t>
      </w:r>
      <w:r w:rsidRPr="00A8674A">
        <w:rPr>
          <w:iCs/>
          <w:spacing w:val="-1"/>
        </w:rPr>
        <w:t>o</w:t>
      </w:r>
      <w:r w:rsidRPr="00A8674A">
        <w:rPr>
          <w:iCs/>
        </w:rPr>
        <w:t>m ur</w:t>
      </w:r>
      <w:r w:rsidRPr="00A8674A">
        <w:rPr>
          <w:iCs/>
          <w:spacing w:val="2"/>
        </w:rPr>
        <w:t>e</w:t>
      </w:r>
      <w:r w:rsidRPr="00A8674A">
        <w:rPr>
          <w:iCs/>
        </w:rPr>
        <w:t>đ</w:t>
      </w:r>
      <w:r w:rsidRPr="00A8674A">
        <w:rPr>
          <w:iCs/>
          <w:spacing w:val="-1"/>
        </w:rPr>
        <w:t>e</w:t>
      </w:r>
      <w:r w:rsidRPr="00A8674A">
        <w:rPr>
          <w:iCs/>
          <w:spacing w:val="2"/>
        </w:rPr>
        <w:t>n</w:t>
      </w:r>
      <w:r w:rsidRPr="00A8674A">
        <w:rPr>
          <w:iCs/>
          <w:spacing w:val="-1"/>
        </w:rPr>
        <w:t>j</w:t>
      </w:r>
      <w:r w:rsidRPr="00A8674A">
        <w:rPr>
          <w:iCs/>
        </w:rPr>
        <w:t>u ( Naro</w:t>
      </w:r>
      <w:r w:rsidRPr="00A8674A">
        <w:rPr>
          <w:iCs/>
          <w:spacing w:val="-1"/>
        </w:rPr>
        <w:t>d</w:t>
      </w:r>
      <w:r w:rsidRPr="00A8674A">
        <w:rPr>
          <w:iCs/>
          <w:spacing w:val="2"/>
        </w:rPr>
        <w:t>n</w:t>
      </w:r>
      <w:r w:rsidRPr="00A8674A">
        <w:rPr>
          <w:iCs/>
        </w:rPr>
        <w:t>e n</w:t>
      </w:r>
      <w:r w:rsidRPr="00A8674A">
        <w:rPr>
          <w:iCs/>
          <w:spacing w:val="8"/>
        </w:rPr>
        <w:t>o</w:t>
      </w:r>
      <w:r w:rsidRPr="00A8674A">
        <w:rPr>
          <w:iCs/>
          <w:spacing w:val="1"/>
        </w:rPr>
        <w:t>vi</w:t>
      </w:r>
      <w:r w:rsidRPr="00A8674A">
        <w:rPr>
          <w:iCs/>
        </w:rPr>
        <w:t>n</w:t>
      </w:r>
      <w:r w:rsidRPr="00A8674A">
        <w:rPr>
          <w:iCs/>
          <w:spacing w:val="-1"/>
        </w:rPr>
        <w:t>e</w:t>
      </w:r>
      <w:r w:rsidRPr="00A8674A">
        <w:rPr>
          <w:iCs/>
        </w:rPr>
        <w:t>, br</w:t>
      </w:r>
      <w:r w:rsidRPr="00A8674A">
        <w:rPr>
          <w:iCs/>
          <w:spacing w:val="2"/>
        </w:rPr>
        <w:t>o</w:t>
      </w:r>
      <w:r w:rsidRPr="00A8674A">
        <w:rPr>
          <w:iCs/>
        </w:rPr>
        <w:t>j153/13</w:t>
      </w:r>
      <w:r w:rsidRPr="00A8674A">
        <w:rPr>
          <w:iCs/>
          <w:spacing w:val="1"/>
        </w:rPr>
        <w:t>)</w:t>
      </w:r>
      <w:r w:rsidRPr="00A8674A">
        <w:rPr>
          <w:iCs/>
        </w:rPr>
        <w:t>, i čl</w:t>
      </w:r>
      <w:r>
        <w:rPr>
          <w:iCs/>
        </w:rPr>
        <w:t xml:space="preserve"> 33. </w:t>
      </w:r>
      <w:r w:rsidRPr="00A8674A">
        <w:rPr>
          <w:iCs/>
        </w:rPr>
        <w:t xml:space="preserve">Statuta općine </w:t>
      </w:r>
      <w:r>
        <w:rPr>
          <w:iCs/>
        </w:rPr>
        <w:t>Gornji Bogićevci</w:t>
      </w:r>
      <w:r w:rsidRPr="00A8674A">
        <w:rPr>
          <w:iCs/>
        </w:rPr>
        <w:t xml:space="preserve"> (Službeni </w:t>
      </w:r>
      <w:r>
        <w:rPr>
          <w:iCs/>
        </w:rPr>
        <w:t>glasnik Općine Gornji Bogićevci</w:t>
      </w:r>
      <w:r w:rsidRPr="00A8674A">
        <w:rPr>
          <w:iCs/>
        </w:rPr>
        <w:t xml:space="preserve"> br</w:t>
      </w:r>
      <w:r>
        <w:rPr>
          <w:iCs/>
        </w:rPr>
        <w:t xml:space="preserve">. 2/09 i 1/13), </w:t>
      </w:r>
      <w:r w:rsidRPr="00A8674A">
        <w:rPr>
          <w:iCs/>
          <w:spacing w:val="1"/>
        </w:rPr>
        <w:t>O</w:t>
      </w:r>
      <w:r w:rsidRPr="00A8674A">
        <w:rPr>
          <w:iCs/>
        </w:rPr>
        <w:t>p</w:t>
      </w:r>
      <w:r w:rsidRPr="00A8674A">
        <w:rPr>
          <w:iCs/>
          <w:spacing w:val="1"/>
        </w:rPr>
        <w:t>ć</w:t>
      </w:r>
      <w:r w:rsidRPr="00A8674A">
        <w:rPr>
          <w:iCs/>
          <w:spacing w:val="-1"/>
        </w:rPr>
        <w:t>i</w:t>
      </w:r>
      <w:r w:rsidRPr="00A8674A">
        <w:rPr>
          <w:iCs/>
        </w:rPr>
        <w:t>n</w:t>
      </w:r>
      <w:r w:rsidRPr="00A8674A">
        <w:rPr>
          <w:iCs/>
          <w:spacing w:val="1"/>
        </w:rPr>
        <w:t>sk</w:t>
      </w:r>
      <w:r w:rsidRPr="00A8674A">
        <w:rPr>
          <w:iCs/>
        </w:rPr>
        <w:t xml:space="preserve">o </w:t>
      </w:r>
      <w:r w:rsidRPr="00A8674A">
        <w:rPr>
          <w:iCs/>
          <w:spacing w:val="1"/>
        </w:rPr>
        <w:t>v</w:t>
      </w:r>
      <w:r w:rsidRPr="00A8674A">
        <w:rPr>
          <w:iCs/>
          <w:spacing w:val="-1"/>
        </w:rPr>
        <w:t>ij</w:t>
      </w:r>
      <w:r w:rsidRPr="00A8674A">
        <w:rPr>
          <w:iCs/>
        </w:rPr>
        <w:t>e</w:t>
      </w:r>
      <w:r w:rsidRPr="00A8674A">
        <w:rPr>
          <w:iCs/>
          <w:spacing w:val="1"/>
        </w:rPr>
        <w:t>ć</w:t>
      </w:r>
      <w:r w:rsidRPr="00A8674A">
        <w:rPr>
          <w:iCs/>
        </w:rPr>
        <w:t xml:space="preserve">e, </w:t>
      </w:r>
      <w:r w:rsidRPr="00A8674A">
        <w:rPr>
          <w:iCs/>
          <w:spacing w:val="2"/>
        </w:rPr>
        <w:t>n</w:t>
      </w:r>
      <w:r w:rsidRPr="00A8674A">
        <w:rPr>
          <w:iCs/>
        </w:rPr>
        <w:t xml:space="preserve">a </w:t>
      </w:r>
      <w:r>
        <w:rPr>
          <w:iCs/>
        </w:rPr>
        <w:t xml:space="preserve">13. </w:t>
      </w:r>
      <w:r w:rsidRPr="00A8674A">
        <w:rPr>
          <w:iCs/>
          <w:spacing w:val="1"/>
        </w:rPr>
        <w:t>s</w:t>
      </w:r>
      <w:r w:rsidRPr="00A8674A">
        <w:rPr>
          <w:iCs/>
          <w:spacing w:val="-1"/>
        </w:rPr>
        <w:t>j</w:t>
      </w:r>
      <w:r w:rsidRPr="00A8674A">
        <w:rPr>
          <w:iCs/>
          <w:spacing w:val="2"/>
        </w:rPr>
        <w:t>e</w:t>
      </w:r>
      <w:r w:rsidRPr="00A8674A">
        <w:rPr>
          <w:iCs/>
        </w:rPr>
        <w:t>d</w:t>
      </w:r>
      <w:r w:rsidRPr="00A8674A">
        <w:rPr>
          <w:iCs/>
          <w:spacing w:val="-1"/>
        </w:rPr>
        <w:t>ni</w:t>
      </w:r>
      <w:r w:rsidRPr="00A8674A">
        <w:rPr>
          <w:iCs/>
          <w:spacing w:val="3"/>
        </w:rPr>
        <w:t>c</w:t>
      </w:r>
      <w:r w:rsidRPr="00A8674A">
        <w:rPr>
          <w:iCs/>
        </w:rPr>
        <w:t>i o</w:t>
      </w:r>
      <w:r w:rsidRPr="00A8674A">
        <w:rPr>
          <w:iCs/>
          <w:spacing w:val="-1"/>
        </w:rPr>
        <w:t>d</w:t>
      </w:r>
      <w:r w:rsidRPr="00A8674A">
        <w:rPr>
          <w:iCs/>
          <w:spacing w:val="3"/>
        </w:rPr>
        <w:t>r</w:t>
      </w:r>
      <w:r w:rsidRPr="00A8674A">
        <w:rPr>
          <w:iCs/>
          <w:spacing w:val="-1"/>
        </w:rPr>
        <w:t>ž</w:t>
      </w:r>
      <w:r w:rsidRPr="00A8674A">
        <w:rPr>
          <w:iCs/>
        </w:rPr>
        <w:t>a</w:t>
      </w:r>
      <w:r w:rsidRPr="00A8674A">
        <w:rPr>
          <w:iCs/>
          <w:spacing w:val="1"/>
        </w:rPr>
        <w:t>n</w:t>
      </w:r>
      <w:r w:rsidRPr="00A8674A">
        <w:rPr>
          <w:iCs/>
        </w:rPr>
        <w:t xml:space="preserve">oj  </w:t>
      </w:r>
      <w:r>
        <w:rPr>
          <w:iCs/>
        </w:rPr>
        <w:t>24.</w:t>
      </w:r>
      <w:r w:rsidRPr="005B7B09">
        <w:rPr>
          <w:iCs/>
        </w:rPr>
        <w:t>02.</w:t>
      </w:r>
      <w:r w:rsidRPr="00A8674A">
        <w:rPr>
          <w:iCs/>
          <w:spacing w:val="-1"/>
        </w:rPr>
        <w:t>2</w:t>
      </w:r>
      <w:r w:rsidRPr="00A8674A">
        <w:rPr>
          <w:iCs/>
          <w:spacing w:val="2"/>
        </w:rPr>
        <w:t>0</w:t>
      </w:r>
      <w:r w:rsidRPr="00A8674A">
        <w:rPr>
          <w:iCs/>
        </w:rPr>
        <w:t>1</w:t>
      </w:r>
      <w:r>
        <w:rPr>
          <w:iCs/>
        </w:rPr>
        <w:t>6</w:t>
      </w:r>
      <w:r w:rsidRPr="00A8674A">
        <w:rPr>
          <w:iCs/>
        </w:rPr>
        <w:t>.</w:t>
      </w:r>
      <w:r w:rsidRPr="00A8674A">
        <w:rPr>
          <w:iCs/>
          <w:spacing w:val="2"/>
        </w:rPr>
        <w:t>g</w:t>
      </w:r>
      <w:r w:rsidRPr="00A8674A">
        <w:rPr>
          <w:iCs/>
        </w:rPr>
        <w:t>o</w:t>
      </w:r>
      <w:r w:rsidRPr="00A8674A">
        <w:rPr>
          <w:iCs/>
          <w:spacing w:val="1"/>
        </w:rPr>
        <w:t>d</w:t>
      </w:r>
      <w:r w:rsidRPr="00A8674A">
        <w:rPr>
          <w:iCs/>
          <w:spacing w:val="-1"/>
        </w:rPr>
        <w:t>i</w:t>
      </w:r>
      <w:r w:rsidRPr="00A8674A">
        <w:rPr>
          <w:iCs/>
        </w:rPr>
        <w:t>n</w:t>
      </w:r>
      <w:r w:rsidRPr="00A8674A">
        <w:rPr>
          <w:iCs/>
          <w:spacing w:val="-1"/>
        </w:rPr>
        <w:t>e</w:t>
      </w:r>
      <w:r w:rsidRPr="00A8674A">
        <w:rPr>
          <w:iCs/>
        </w:rPr>
        <w:t>, d</w:t>
      </w:r>
      <w:r w:rsidRPr="00A8674A">
        <w:rPr>
          <w:iCs/>
          <w:spacing w:val="-1"/>
        </w:rPr>
        <w:t>o</w:t>
      </w:r>
      <w:r w:rsidRPr="00A8674A">
        <w:rPr>
          <w:iCs/>
        </w:rPr>
        <w:t>n</w:t>
      </w:r>
      <w:r w:rsidRPr="00A8674A">
        <w:rPr>
          <w:iCs/>
          <w:spacing w:val="-1"/>
        </w:rPr>
        <w:t>o</w:t>
      </w:r>
      <w:r w:rsidRPr="00A8674A">
        <w:rPr>
          <w:iCs/>
          <w:spacing w:val="3"/>
        </w:rPr>
        <w:t>s</w:t>
      </w:r>
      <w:r w:rsidRPr="00A8674A">
        <w:rPr>
          <w:iCs/>
        </w:rPr>
        <w:t>i</w:t>
      </w:r>
    </w:p>
    <w:p w:rsidR="00F331CB" w:rsidRPr="00A8674A" w:rsidRDefault="00F331CB" w:rsidP="00F331CB">
      <w:pPr>
        <w:widowControl w:val="0"/>
        <w:autoSpaceDE w:val="0"/>
        <w:autoSpaceDN w:val="0"/>
        <w:adjustRightInd w:val="0"/>
        <w:spacing w:before="9" w:line="276" w:lineRule="auto"/>
        <w:contextualSpacing/>
        <w:jc w:val="both"/>
      </w:pPr>
    </w:p>
    <w:p w:rsidR="00F331CB" w:rsidRPr="00A8674A" w:rsidRDefault="00F331CB" w:rsidP="00F331CB">
      <w:pPr>
        <w:widowControl w:val="0"/>
        <w:autoSpaceDE w:val="0"/>
        <w:autoSpaceDN w:val="0"/>
        <w:adjustRightInd w:val="0"/>
        <w:spacing w:line="276" w:lineRule="auto"/>
        <w:ind w:left="3540" w:right="3118"/>
        <w:contextualSpacing/>
        <w:jc w:val="center"/>
      </w:pPr>
      <w:r w:rsidRPr="00A8674A">
        <w:rPr>
          <w:b/>
          <w:bCs/>
          <w:iCs/>
        </w:rPr>
        <w:t>ODLUK</w:t>
      </w:r>
      <w:r w:rsidRPr="00A8674A">
        <w:rPr>
          <w:b/>
          <w:bCs/>
          <w:iCs/>
          <w:w w:val="99"/>
        </w:rPr>
        <w:t>U</w:t>
      </w:r>
    </w:p>
    <w:p w:rsidR="00F331CB" w:rsidRPr="00A8674A" w:rsidRDefault="00F331CB" w:rsidP="00F331CB">
      <w:pPr>
        <w:widowControl w:val="0"/>
        <w:autoSpaceDE w:val="0"/>
        <w:autoSpaceDN w:val="0"/>
        <w:adjustRightInd w:val="0"/>
        <w:spacing w:before="34" w:line="276" w:lineRule="auto"/>
        <w:ind w:left="2489" w:right="2461"/>
        <w:contextualSpacing/>
        <w:jc w:val="center"/>
        <w:rPr>
          <w:b/>
          <w:bCs/>
          <w:iCs/>
          <w:spacing w:val="2"/>
          <w:position w:val="-1"/>
        </w:rPr>
      </w:pPr>
      <w:r w:rsidRPr="00A8674A">
        <w:rPr>
          <w:b/>
          <w:bCs/>
          <w:iCs/>
          <w:spacing w:val="2"/>
          <w:position w:val="-1"/>
        </w:rPr>
        <w:t xml:space="preserve">o donošenju1.izmjena </w:t>
      </w:r>
      <w:r>
        <w:rPr>
          <w:b/>
          <w:bCs/>
          <w:iCs/>
          <w:spacing w:val="2"/>
          <w:position w:val="-1"/>
        </w:rPr>
        <w:t xml:space="preserve">i </w:t>
      </w:r>
      <w:r w:rsidRPr="00A8674A">
        <w:rPr>
          <w:b/>
          <w:bCs/>
          <w:iCs/>
          <w:spacing w:val="2"/>
          <w:position w:val="-1"/>
        </w:rPr>
        <w:t>dopuna</w:t>
      </w:r>
    </w:p>
    <w:p w:rsidR="00F331CB" w:rsidRPr="00A8674A" w:rsidRDefault="00F331CB" w:rsidP="00F331CB">
      <w:pPr>
        <w:widowControl w:val="0"/>
        <w:autoSpaceDE w:val="0"/>
        <w:autoSpaceDN w:val="0"/>
        <w:adjustRightInd w:val="0"/>
        <w:spacing w:before="34" w:line="276" w:lineRule="auto"/>
        <w:ind w:left="2489" w:right="2461"/>
        <w:contextualSpacing/>
        <w:jc w:val="center"/>
        <w:rPr>
          <w:b/>
          <w:bCs/>
          <w:iCs/>
          <w:spacing w:val="2"/>
          <w:position w:val="-1"/>
        </w:rPr>
      </w:pPr>
      <w:r w:rsidRPr="00A8674A">
        <w:rPr>
          <w:b/>
          <w:bCs/>
          <w:iCs/>
          <w:spacing w:val="2"/>
          <w:position w:val="-1"/>
        </w:rPr>
        <w:t>Prostornog plana uređenja općine</w:t>
      </w:r>
    </w:p>
    <w:p w:rsidR="00F331CB" w:rsidRDefault="00F331CB" w:rsidP="00F331CB">
      <w:pPr>
        <w:widowControl w:val="0"/>
        <w:autoSpaceDE w:val="0"/>
        <w:autoSpaceDN w:val="0"/>
        <w:adjustRightInd w:val="0"/>
        <w:spacing w:before="34" w:line="276" w:lineRule="auto"/>
        <w:ind w:left="2489" w:right="2461"/>
        <w:contextualSpacing/>
        <w:jc w:val="center"/>
        <w:rPr>
          <w:b/>
          <w:iCs/>
        </w:rPr>
      </w:pPr>
      <w:r w:rsidRPr="00D66E61">
        <w:rPr>
          <w:b/>
          <w:iCs/>
        </w:rPr>
        <w:t>Gornji Bogićevci</w:t>
      </w:r>
    </w:p>
    <w:p w:rsidR="00F331CB" w:rsidRPr="00D66E61" w:rsidRDefault="00F331CB" w:rsidP="00F331CB">
      <w:pPr>
        <w:widowControl w:val="0"/>
        <w:autoSpaceDE w:val="0"/>
        <w:autoSpaceDN w:val="0"/>
        <w:adjustRightInd w:val="0"/>
        <w:spacing w:before="34" w:line="276" w:lineRule="auto"/>
        <w:ind w:left="2489" w:right="2461"/>
        <w:contextualSpacing/>
        <w:jc w:val="center"/>
        <w:rPr>
          <w:b/>
          <w:bCs/>
          <w:iCs/>
          <w:spacing w:val="2"/>
          <w:position w:val="-1"/>
        </w:rPr>
      </w:pPr>
    </w:p>
    <w:p w:rsidR="00F331CB" w:rsidRPr="00A8674A" w:rsidRDefault="00F331CB" w:rsidP="00F331CB">
      <w:pPr>
        <w:widowControl w:val="0"/>
        <w:autoSpaceDE w:val="0"/>
        <w:autoSpaceDN w:val="0"/>
        <w:adjustRightInd w:val="0"/>
        <w:spacing w:before="34" w:line="276" w:lineRule="auto"/>
        <w:ind w:right="-70"/>
        <w:contextualSpacing/>
        <w:jc w:val="center"/>
        <w:rPr>
          <w:b/>
          <w:bCs/>
          <w:iCs/>
        </w:rPr>
      </w:pPr>
      <w:r w:rsidRPr="00A8674A">
        <w:rPr>
          <w:b/>
          <w:bCs/>
          <w:iCs/>
        </w:rPr>
        <w:t>I O</w:t>
      </w:r>
      <w:r w:rsidRPr="00A8674A">
        <w:rPr>
          <w:b/>
          <w:bCs/>
          <w:iCs/>
          <w:spacing w:val="-1"/>
        </w:rPr>
        <w:t>P</w:t>
      </w:r>
      <w:r w:rsidRPr="00A8674A">
        <w:rPr>
          <w:b/>
          <w:bCs/>
          <w:iCs/>
          <w:spacing w:val="2"/>
        </w:rPr>
        <w:t>Ć</w:t>
      </w:r>
      <w:r w:rsidRPr="00A8674A">
        <w:rPr>
          <w:b/>
          <w:bCs/>
          <w:iCs/>
        </w:rPr>
        <w:t xml:space="preserve">E </w:t>
      </w:r>
      <w:r w:rsidRPr="00A8674A">
        <w:rPr>
          <w:b/>
          <w:bCs/>
          <w:iCs/>
          <w:spacing w:val="1"/>
        </w:rPr>
        <w:t>O</w:t>
      </w:r>
      <w:r w:rsidRPr="00A8674A">
        <w:rPr>
          <w:b/>
          <w:bCs/>
          <w:iCs/>
        </w:rPr>
        <w:t>D</w:t>
      </w:r>
      <w:r w:rsidRPr="00A8674A">
        <w:rPr>
          <w:b/>
          <w:bCs/>
          <w:iCs/>
          <w:spacing w:val="3"/>
        </w:rPr>
        <w:t>R</w:t>
      </w:r>
      <w:r w:rsidRPr="00A8674A">
        <w:rPr>
          <w:b/>
          <w:bCs/>
          <w:iCs/>
          <w:spacing w:val="-1"/>
        </w:rPr>
        <w:t>E</w:t>
      </w:r>
      <w:r w:rsidRPr="00A8674A">
        <w:rPr>
          <w:b/>
          <w:bCs/>
          <w:iCs/>
        </w:rPr>
        <w:t>D</w:t>
      </w:r>
      <w:r w:rsidRPr="00A8674A">
        <w:rPr>
          <w:b/>
          <w:bCs/>
          <w:iCs/>
          <w:spacing w:val="3"/>
        </w:rPr>
        <w:t>B</w:t>
      </w:r>
      <w:r w:rsidRPr="00A8674A">
        <w:rPr>
          <w:b/>
          <w:bCs/>
          <w:iCs/>
        </w:rPr>
        <w:t>E</w:t>
      </w:r>
    </w:p>
    <w:p w:rsidR="00F331CB" w:rsidRPr="00A8674A" w:rsidRDefault="00F331CB" w:rsidP="00F331CB">
      <w:pPr>
        <w:widowControl w:val="0"/>
        <w:autoSpaceDE w:val="0"/>
        <w:autoSpaceDN w:val="0"/>
        <w:adjustRightInd w:val="0"/>
        <w:spacing w:line="276" w:lineRule="auto"/>
        <w:ind w:right="-20"/>
        <w:contextualSpacing/>
        <w:jc w:val="center"/>
        <w:rPr>
          <w:b/>
          <w:bCs/>
          <w:iCs/>
          <w:position w:val="-1"/>
        </w:rPr>
      </w:pPr>
    </w:p>
    <w:p w:rsidR="00F331CB" w:rsidRPr="00A8674A" w:rsidRDefault="00F331CB" w:rsidP="00F331CB">
      <w:pPr>
        <w:widowControl w:val="0"/>
        <w:autoSpaceDE w:val="0"/>
        <w:autoSpaceDN w:val="0"/>
        <w:adjustRightInd w:val="0"/>
        <w:spacing w:line="276" w:lineRule="auto"/>
        <w:ind w:right="-20"/>
        <w:contextualSpacing/>
        <w:jc w:val="center"/>
        <w:rPr>
          <w:b/>
          <w:bCs/>
          <w:iCs/>
          <w:position w:val="-1"/>
        </w:rPr>
      </w:pPr>
      <w:r w:rsidRPr="00A8674A">
        <w:rPr>
          <w:b/>
          <w:bCs/>
          <w:iCs/>
          <w:position w:val="-1"/>
        </w:rPr>
        <w:t>Članak 1.</w:t>
      </w:r>
    </w:p>
    <w:p w:rsidR="00F331CB" w:rsidRPr="00A8674A" w:rsidRDefault="00F331CB" w:rsidP="00F331CB">
      <w:pPr>
        <w:widowControl w:val="0"/>
        <w:autoSpaceDE w:val="0"/>
        <w:autoSpaceDN w:val="0"/>
        <w:adjustRightInd w:val="0"/>
        <w:spacing w:line="276" w:lineRule="auto"/>
        <w:ind w:right="-20"/>
        <w:contextualSpacing/>
        <w:jc w:val="center"/>
      </w:pPr>
    </w:p>
    <w:p w:rsidR="00F331CB" w:rsidRPr="00A8674A" w:rsidRDefault="00F331CB" w:rsidP="00F331CB">
      <w:pPr>
        <w:widowControl w:val="0"/>
        <w:tabs>
          <w:tab w:val="left" w:pos="820"/>
        </w:tabs>
        <w:autoSpaceDE w:val="0"/>
        <w:autoSpaceDN w:val="0"/>
        <w:adjustRightInd w:val="0"/>
        <w:spacing w:before="36" w:line="276" w:lineRule="auto"/>
        <w:ind w:right="-20"/>
        <w:contextualSpacing/>
      </w:pPr>
      <w:r w:rsidRPr="00A8674A">
        <w:rPr>
          <w:iCs/>
        </w:rPr>
        <w:t>Don</w:t>
      </w:r>
      <w:r w:rsidRPr="00A8674A">
        <w:rPr>
          <w:iCs/>
          <w:spacing w:val="-1"/>
        </w:rPr>
        <w:t>o</w:t>
      </w:r>
      <w:r w:rsidRPr="00A8674A">
        <w:rPr>
          <w:iCs/>
          <w:spacing w:val="1"/>
        </w:rPr>
        <w:t>s</w:t>
      </w:r>
      <w:r w:rsidRPr="00A8674A">
        <w:rPr>
          <w:iCs/>
        </w:rPr>
        <w:t xml:space="preserve">e </w:t>
      </w:r>
      <w:r w:rsidRPr="00A8674A">
        <w:rPr>
          <w:iCs/>
          <w:spacing w:val="1"/>
        </w:rPr>
        <w:t>s</w:t>
      </w:r>
      <w:r w:rsidRPr="00A8674A">
        <w:rPr>
          <w:iCs/>
        </w:rPr>
        <w:t>e1.i</w:t>
      </w:r>
      <w:r w:rsidRPr="00A8674A">
        <w:rPr>
          <w:iCs/>
          <w:spacing w:val="-1"/>
        </w:rPr>
        <w:t>z</w:t>
      </w:r>
      <w:r w:rsidRPr="00A8674A">
        <w:rPr>
          <w:iCs/>
        </w:rPr>
        <w:t>m</w:t>
      </w:r>
      <w:r w:rsidRPr="00A8674A">
        <w:rPr>
          <w:iCs/>
          <w:spacing w:val="1"/>
        </w:rPr>
        <w:t>j</w:t>
      </w:r>
      <w:r w:rsidRPr="00A8674A">
        <w:rPr>
          <w:iCs/>
        </w:rPr>
        <w:t>e</w:t>
      </w:r>
      <w:r w:rsidRPr="00A8674A">
        <w:rPr>
          <w:iCs/>
          <w:spacing w:val="1"/>
        </w:rPr>
        <w:t>n</w:t>
      </w:r>
      <w:r w:rsidRPr="00A8674A">
        <w:rPr>
          <w:iCs/>
        </w:rPr>
        <w:t>e i d</w:t>
      </w:r>
      <w:r w:rsidRPr="00A8674A">
        <w:rPr>
          <w:iCs/>
          <w:spacing w:val="1"/>
        </w:rPr>
        <w:t>o</w:t>
      </w:r>
      <w:r w:rsidRPr="00A8674A">
        <w:rPr>
          <w:iCs/>
        </w:rPr>
        <w:t>p</w:t>
      </w:r>
      <w:r w:rsidRPr="00A8674A">
        <w:rPr>
          <w:iCs/>
          <w:spacing w:val="-1"/>
        </w:rPr>
        <w:t>u</w:t>
      </w:r>
      <w:r w:rsidRPr="00A8674A">
        <w:rPr>
          <w:iCs/>
        </w:rPr>
        <w:t>ne Pro</w:t>
      </w:r>
      <w:r w:rsidRPr="00A8674A">
        <w:rPr>
          <w:iCs/>
          <w:spacing w:val="1"/>
        </w:rPr>
        <w:t>s</w:t>
      </w:r>
      <w:r w:rsidRPr="00A8674A">
        <w:rPr>
          <w:iCs/>
        </w:rPr>
        <w:t>torn</w:t>
      </w:r>
      <w:r w:rsidRPr="00A8674A">
        <w:rPr>
          <w:iCs/>
          <w:spacing w:val="2"/>
        </w:rPr>
        <w:t>o</w:t>
      </w:r>
      <w:r w:rsidRPr="00A8674A">
        <w:rPr>
          <w:iCs/>
        </w:rPr>
        <w:t>g p</w:t>
      </w:r>
      <w:r w:rsidRPr="00A8674A">
        <w:rPr>
          <w:iCs/>
          <w:spacing w:val="1"/>
        </w:rPr>
        <w:t>l</w:t>
      </w:r>
      <w:r w:rsidRPr="00A8674A">
        <w:rPr>
          <w:iCs/>
        </w:rPr>
        <w:t>a</w:t>
      </w:r>
      <w:r w:rsidRPr="00A8674A">
        <w:rPr>
          <w:iCs/>
          <w:spacing w:val="-1"/>
        </w:rPr>
        <w:t>n</w:t>
      </w:r>
      <w:r w:rsidRPr="00A8674A">
        <w:rPr>
          <w:iCs/>
        </w:rPr>
        <w:t>a ur</w:t>
      </w:r>
      <w:r w:rsidRPr="00A8674A">
        <w:rPr>
          <w:iCs/>
          <w:spacing w:val="2"/>
        </w:rPr>
        <w:t>e</w:t>
      </w:r>
      <w:r w:rsidRPr="00A8674A">
        <w:rPr>
          <w:iCs/>
        </w:rPr>
        <w:t>đ</w:t>
      </w:r>
      <w:r w:rsidRPr="00A8674A">
        <w:rPr>
          <w:iCs/>
          <w:spacing w:val="-1"/>
        </w:rPr>
        <w:t>e</w:t>
      </w:r>
      <w:r w:rsidRPr="00A8674A">
        <w:rPr>
          <w:iCs/>
          <w:spacing w:val="2"/>
        </w:rPr>
        <w:t>n</w:t>
      </w:r>
      <w:r w:rsidRPr="00A8674A">
        <w:rPr>
          <w:iCs/>
          <w:spacing w:val="-1"/>
        </w:rPr>
        <w:t>j</w:t>
      </w:r>
      <w:r w:rsidRPr="00A8674A">
        <w:rPr>
          <w:iCs/>
        </w:rPr>
        <w:t>a o</w:t>
      </w:r>
      <w:r w:rsidRPr="00A8674A">
        <w:rPr>
          <w:iCs/>
          <w:spacing w:val="-1"/>
        </w:rPr>
        <w:t>p</w:t>
      </w:r>
      <w:r w:rsidRPr="00A8674A">
        <w:rPr>
          <w:iCs/>
          <w:spacing w:val="3"/>
        </w:rPr>
        <w:t>ć</w:t>
      </w:r>
      <w:r w:rsidRPr="00A8674A">
        <w:rPr>
          <w:iCs/>
          <w:spacing w:val="-1"/>
        </w:rPr>
        <w:t>i</w:t>
      </w:r>
      <w:r w:rsidRPr="00A8674A">
        <w:rPr>
          <w:iCs/>
        </w:rPr>
        <w:t xml:space="preserve">ne </w:t>
      </w:r>
      <w:r>
        <w:rPr>
          <w:iCs/>
        </w:rPr>
        <w:t>Gornji Bogićevci</w:t>
      </w:r>
      <w:r w:rsidRPr="00A8674A">
        <w:rPr>
          <w:iCs/>
          <w:spacing w:val="1"/>
        </w:rPr>
        <w:t xml:space="preserve"> (</w:t>
      </w:r>
      <w:r w:rsidRPr="00A8674A">
        <w:rPr>
          <w:iCs/>
        </w:rPr>
        <w:t>Službeni vjesnik Brodsko-posavske županije br 1</w:t>
      </w:r>
      <w:r>
        <w:rPr>
          <w:iCs/>
        </w:rPr>
        <w:t>7</w:t>
      </w:r>
      <w:r w:rsidRPr="00A8674A">
        <w:rPr>
          <w:iCs/>
        </w:rPr>
        <w:t>/06).</w:t>
      </w:r>
    </w:p>
    <w:p w:rsidR="00F331CB" w:rsidRPr="00A8674A" w:rsidRDefault="00F331CB" w:rsidP="00F331CB">
      <w:pPr>
        <w:widowControl w:val="0"/>
        <w:autoSpaceDE w:val="0"/>
        <w:autoSpaceDN w:val="0"/>
        <w:adjustRightInd w:val="0"/>
        <w:spacing w:line="276" w:lineRule="auto"/>
        <w:contextualSpacing/>
      </w:pPr>
    </w:p>
    <w:p w:rsidR="00F331CB" w:rsidRPr="00A8674A" w:rsidRDefault="00F331CB" w:rsidP="00F331CB">
      <w:pPr>
        <w:widowControl w:val="0"/>
        <w:autoSpaceDE w:val="0"/>
        <w:autoSpaceDN w:val="0"/>
        <w:adjustRightInd w:val="0"/>
        <w:spacing w:line="276" w:lineRule="auto"/>
        <w:contextualSpacing/>
        <w:jc w:val="center"/>
        <w:rPr>
          <w:b/>
          <w:bCs/>
          <w:iCs/>
          <w:w w:val="99"/>
        </w:rPr>
      </w:pPr>
      <w:r w:rsidRPr="00A8674A">
        <w:rPr>
          <w:b/>
          <w:bCs/>
          <w:iCs/>
        </w:rPr>
        <w:t xml:space="preserve">Članak </w:t>
      </w:r>
      <w:r w:rsidRPr="00A8674A">
        <w:rPr>
          <w:b/>
          <w:bCs/>
          <w:iCs/>
          <w:w w:val="99"/>
        </w:rPr>
        <w:t>2.</w:t>
      </w:r>
    </w:p>
    <w:p w:rsidR="00F331CB" w:rsidRPr="00A8674A" w:rsidRDefault="00F331CB" w:rsidP="00F331CB">
      <w:pPr>
        <w:widowControl w:val="0"/>
        <w:autoSpaceDE w:val="0"/>
        <w:autoSpaceDN w:val="0"/>
        <w:adjustRightInd w:val="0"/>
        <w:spacing w:line="276" w:lineRule="auto"/>
        <w:ind w:left="4395" w:right="3826"/>
        <w:contextualSpacing/>
      </w:pPr>
    </w:p>
    <w:p w:rsidR="00F331CB" w:rsidRPr="00A8674A" w:rsidRDefault="00F331CB" w:rsidP="00F331CB">
      <w:pPr>
        <w:widowControl w:val="0"/>
        <w:tabs>
          <w:tab w:val="left" w:pos="820"/>
        </w:tabs>
        <w:autoSpaceDE w:val="0"/>
        <w:autoSpaceDN w:val="0"/>
        <w:adjustRightInd w:val="0"/>
        <w:spacing w:before="29" w:line="276" w:lineRule="auto"/>
        <w:ind w:right="60"/>
        <w:contextualSpacing/>
        <w:jc w:val="both"/>
      </w:pPr>
      <w:r w:rsidRPr="00A8674A">
        <w:rPr>
          <w:iCs/>
          <w:spacing w:val="2"/>
        </w:rPr>
        <w:t>1. i</w:t>
      </w:r>
      <w:r w:rsidRPr="00A8674A">
        <w:rPr>
          <w:iCs/>
          <w:spacing w:val="-4"/>
        </w:rPr>
        <w:t>z</w:t>
      </w:r>
      <w:r w:rsidRPr="00A8674A">
        <w:rPr>
          <w:iCs/>
          <w:spacing w:val="2"/>
        </w:rPr>
        <w:t>m</w:t>
      </w:r>
      <w:r w:rsidRPr="00A8674A">
        <w:rPr>
          <w:iCs/>
          <w:spacing w:val="-1"/>
        </w:rPr>
        <w:t>j</w:t>
      </w:r>
      <w:r w:rsidRPr="00A8674A">
        <w:rPr>
          <w:iCs/>
        </w:rPr>
        <w:t>e</w:t>
      </w:r>
      <w:r w:rsidRPr="00A8674A">
        <w:rPr>
          <w:iCs/>
          <w:spacing w:val="1"/>
        </w:rPr>
        <w:t>n</w:t>
      </w:r>
      <w:r w:rsidRPr="00A8674A">
        <w:rPr>
          <w:iCs/>
        </w:rPr>
        <w:t>e i d</w:t>
      </w:r>
      <w:r w:rsidRPr="00A8674A">
        <w:rPr>
          <w:iCs/>
          <w:spacing w:val="1"/>
        </w:rPr>
        <w:t>o</w:t>
      </w:r>
      <w:r w:rsidRPr="00A8674A">
        <w:rPr>
          <w:iCs/>
        </w:rPr>
        <w:t>p</w:t>
      </w:r>
      <w:r w:rsidRPr="00A8674A">
        <w:rPr>
          <w:iCs/>
          <w:spacing w:val="-1"/>
        </w:rPr>
        <w:t>u</w:t>
      </w:r>
      <w:r w:rsidRPr="00A8674A">
        <w:rPr>
          <w:iCs/>
          <w:spacing w:val="2"/>
        </w:rPr>
        <w:t>n</w:t>
      </w:r>
      <w:r w:rsidRPr="00A8674A">
        <w:rPr>
          <w:iCs/>
        </w:rPr>
        <w:t xml:space="preserve">e </w:t>
      </w:r>
      <w:r w:rsidRPr="00A8674A">
        <w:rPr>
          <w:iCs/>
          <w:spacing w:val="2"/>
        </w:rPr>
        <w:t>p</w:t>
      </w:r>
      <w:r w:rsidRPr="00A8674A">
        <w:rPr>
          <w:iCs/>
          <w:spacing w:val="-1"/>
        </w:rPr>
        <w:t>l</w:t>
      </w:r>
      <w:r w:rsidRPr="00A8674A">
        <w:rPr>
          <w:iCs/>
          <w:spacing w:val="2"/>
        </w:rPr>
        <w:t>a</w:t>
      </w:r>
      <w:r w:rsidRPr="00A8674A">
        <w:rPr>
          <w:iCs/>
        </w:rPr>
        <w:t xml:space="preserve">na </w:t>
      </w:r>
      <w:r w:rsidRPr="00A8674A">
        <w:rPr>
          <w:iCs/>
          <w:spacing w:val="1"/>
        </w:rPr>
        <w:t>s</w:t>
      </w:r>
      <w:r w:rsidRPr="00A8674A">
        <w:rPr>
          <w:iCs/>
          <w:spacing w:val="2"/>
        </w:rPr>
        <w:t>a</w:t>
      </w:r>
      <w:r w:rsidRPr="00A8674A">
        <w:rPr>
          <w:iCs/>
        </w:rPr>
        <w:t>d</w:t>
      </w:r>
      <w:r w:rsidRPr="00A8674A">
        <w:rPr>
          <w:iCs/>
          <w:spacing w:val="3"/>
        </w:rPr>
        <w:t>r</w:t>
      </w:r>
      <w:r w:rsidRPr="00A8674A">
        <w:rPr>
          <w:iCs/>
          <w:spacing w:val="-4"/>
        </w:rPr>
        <w:t>ž</w:t>
      </w:r>
      <w:r w:rsidRPr="00A8674A">
        <w:rPr>
          <w:iCs/>
        </w:rPr>
        <w:t>a</w:t>
      </w:r>
      <w:r w:rsidRPr="00A8674A">
        <w:rPr>
          <w:iCs/>
          <w:spacing w:val="1"/>
        </w:rPr>
        <w:t>n</w:t>
      </w:r>
      <w:r w:rsidRPr="00A8674A">
        <w:rPr>
          <w:iCs/>
        </w:rPr>
        <w:t xml:space="preserve">e </w:t>
      </w:r>
      <w:r w:rsidRPr="00A8674A">
        <w:rPr>
          <w:iCs/>
          <w:spacing w:val="1"/>
        </w:rPr>
        <w:t>s</w:t>
      </w:r>
      <w:r w:rsidRPr="00A8674A">
        <w:rPr>
          <w:iCs/>
        </w:rPr>
        <w:t xml:space="preserve">u u </w:t>
      </w:r>
      <w:r w:rsidRPr="00A8674A">
        <w:rPr>
          <w:iCs/>
          <w:spacing w:val="2"/>
        </w:rPr>
        <w:t>e</w:t>
      </w:r>
      <w:r w:rsidRPr="00A8674A">
        <w:rPr>
          <w:iCs/>
          <w:spacing w:val="-1"/>
        </w:rPr>
        <w:t>l</w:t>
      </w:r>
      <w:r w:rsidRPr="00A8674A">
        <w:rPr>
          <w:iCs/>
        </w:rPr>
        <w:t>a</w:t>
      </w:r>
      <w:r w:rsidRPr="00A8674A">
        <w:rPr>
          <w:iCs/>
          <w:spacing w:val="1"/>
        </w:rPr>
        <w:t>b</w:t>
      </w:r>
      <w:r w:rsidRPr="00A8674A">
        <w:rPr>
          <w:iCs/>
        </w:rPr>
        <w:t>oratu 1.I</w:t>
      </w:r>
      <w:r w:rsidRPr="00A8674A">
        <w:rPr>
          <w:iCs/>
          <w:spacing w:val="-1"/>
        </w:rPr>
        <w:t>z</w:t>
      </w:r>
      <w:r w:rsidRPr="00A8674A">
        <w:rPr>
          <w:iCs/>
          <w:spacing w:val="2"/>
        </w:rPr>
        <w:t>m</w:t>
      </w:r>
      <w:r w:rsidRPr="00A8674A">
        <w:rPr>
          <w:iCs/>
          <w:spacing w:val="-1"/>
        </w:rPr>
        <w:t>j</w:t>
      </w:r>
      <w:r w:rsidRPr="00A8674A">
        <w:rPr>
          <w:iCs/>
        </w:rPr>
        <w:t>e</w:t>
      </w:r>
      <w:r w:rsidRPr="00A8674A">
        <w:rPr>
          <w:iCs/>
          <w:spacing w:val="1"/>
        </w:rPr>
        <w:t>n</w:t>
      </w:r>
      <w:r w:rsidRPr="00A8674A">
        <w:rPr>
          <w:iCs/>
        </w:rPr>
        <w:t>eid</w:t>
      </w:r>
      <w:r w:rsidRPr="00A8674A">
        <w:rPr>
          <w:iCs/>
          <w:spacing w:val="1"/>
        </w:rPr>
        <w:t>o</w:t>
      </w:r>
      <w:r w:rsidRPr="00A8674A">
        <w:rPr>
          <w:iCs/>
        </w:rPr>
        <w:t>p</w:t>
      </w:r>
      <w:r w:rsidRPr="00A8674A">
        <w:rPr>
          <w:iCs/>
          <w:spacing w:val="-1"/>
        </w:rPr>
        <w:t>u</w:t>
      </w:r>
      <w:r w:rsidRPr="00A8674A">
        <w:rPr>
          <w:iCs/>
          <w:spacing w:val="2"/>
        </w:rPr>
        <w:t>n</w:t>
      </w:r>
      <w:r w:rsidRPr="00A8674A">
        <w:rPr>
          <w:iCs/>
        </w:rPr>
        <w:t xml:space="preserve">e </w:t>
      </w:r>
      <w:r w:rsidRPr="00A8674A">
        <w:rPr>
          <w:iCs/>
          <w:spacing w:val="-1"/>
        </w:rPr>
        <w:t>P</w:t>
      </w:r>
      <w:r w:rsidRPr="00A8674A">
        <w:rPr>
          <w:iCs/>
          <w:spacing w:val="1"/>
        </w:rPr>
        <w:t>r</w:t>
      </w:r>
      <w:r w:rsidRPr="00A8674A">
        <w:rPr>
          <w:iCs/>
        </w:rPr>
        <w:t>o</w:t>
      </w:r>
      <w:r w:rsidRPr="00A8674A">
        <w:rPr>
          <w:iCs/>
          <w:spacing w:val="1"/>
        </w:rPr>
        <w:t>s</w:t>
      </w:r>
      <w:r w:rsidRPr="00A8674A">
        <w:rPr>
          <w:iCs/>
        </w:rPr>
        <w:t>tor</w:t>
      </w:r>
      <w:r w:rsidRPr="00A8674A">
        <w:rPr>
          <w:iCs/>
          <w:spacing w:val="2"/>
        </w:rPr>
        <w:t>n</w:t>
      </w:r>
      <w:r w:rsidRPr="00A8674A">
        <w:rPr>
          <w:iCs/>
        </w:rPr>
        <w:t xml:space="preserve">og </w:t>
      </w:r>
      <w:r w:rsidRPr="00A8674A">
        <w:rPr>
          <w:iCs/>
          <w:spacing w:val="2"/>
        </w:rPr>
        <w:t>p</w:t>
      </w:r>
      <w:r w:rsidRPr="00A8674A">
        <w:rPr>
          <w:iCs/>
          <w:spacing w:val="-1"/>
        </w:rPr>
        <w:t>l</w:t>
      </w:r>
      <w:r w:rsidRPr="00A8674A">
        <w:rPr>
          <w:iCs/>
        </w:rPr>
        <w:t>a</w:t>
      </w:r>
      <w:r w:rsidRPr="00A8674A">
        <w:rPr>
          <w:iCs/>
          <w:spacing w:val="1"/>
        </w:rPr>
        <w:t>n</w:t>
      </w:r>
      <w:r w:rsidRPr="00A8674A">
        <w:rPr>
          <w:iCs/>
        </w:rPr>
        <w:t>a ur</w:t>
      </w:r>
      <w:r w:rsidRPr="00A8674A">
        <w:rPr>
          <w:iCs/>
          <w:spacing w:val="2"/>
        </w:rPr>
        <w:t>e</w:t>
      </w:r>
      <w:r w:rsidRPr="00A8674A">
        <w:rPr>
          <w:iCs/>
        </w:rPr>
        <w:t>đ</w:t>
      </w:r>
      <w:r w:rsidRPr="00A8674A">
        <w:rPr>
          <w:iCs/>
          <w:spacing w:val="-1"/>
        </w:rPr>
        <w:t>e</w:t>
      </w:r>
      <w:r w:rsidRPr="00A8674A">
        <w:rPr>
          <w:iCs/>
          <w:spacing w:val="2"/>
        </w:rPr>
        <w:t>n</w:t>
      </w:r>
      <w:r w:rsidRPr="00A8674A">
        <w:rPr>
          <w:iCs/>
          <w:spacing w:val="-1"/>
        </w:rPr>
        <w:t>j</w:t>
      </w:r>
      <w:r w:rsidRPr="00A8674A">
        <w:rPr>
          <w:iCs/>
        </w:rPr>
        <w:t>a o</w:t>
      </w:r>
      <w:r w:rsidRPr="00A8674A">
        <w:rPr>
          <w:iCs/>
          <w:spacing w:val="-1"/>
        </w:rPr>
        <w:t>p</w:t>
      </w:r>
      <w:r w:rsidRPr="00A8674A">
        <w:rPr>
          <w:iCs/>
          <w:spacing w:val="1"/>
        </w:rPr>
        <w:t>ć</w:t>
      </w:r>
      <w:r w:rsidRPr="00A8674A">
        <w:rPr>
          <w:iCs/>
          <w:spacing w:val="-1"/>
        </w:rPr>
        <w:t>i</w:t>
      </w:r>
      <w:r w:rsidRPr="00A8674A">
        <w:rPr>
          <w:iCs/>
          <w:spacing w:val="2"/>
        </w:rPr>
        <w:t>n</w:t>
      </w:r>
      <w:r w:rsidRPr="00A8674A">
        <w:rPr>
          <w:iCs/>
        </w:rPr>
        <w:t xml:space="preserve">e </w:t>
      </w:r>
      <w:r>
        <w:rPr>
          <w:iCs/>
        </w:rPr>
        <w:t>Gornji Bogićevci</w:t>
      </w:r>
      <w:r w:rsidRPr="00A8674A">
        <w:rPr>
          <w:iCs/>
        </w:rPr>
        <w:t xml:space="preserve"> (u d</w:t>
      </w:r>
      <w:r w:rsidRPr="00A8674A">
        <w:rPr>
          <w:iCs/>
          <w:spacing w:val="-1"/>
        </w:rPr>
        <w:t>a</w:t>
      </w:r>
      <w:r w:rsidRPr="00A8674A">
        <w:rPr>
          <w:iCs/>
          <w:spacing w:val="1"/>
        </w:rPr>
        <w:t>l</w:t>
      </w:r>
      <w:r w:rsidRPr="00A8674A">
        <w:rPr>
          <w:iCs/>
          <w:spacing w:val="-1"/>
        </w:rPr>
        <w:t>j</w:t>
      </w:r>
      <w:r w:rsidRPr="00A8674A">
        <w:rPr>
          <w:iCs/>
          <w:spacing w:val="2"/>
        </w:rPr>
        <w:t>n</w:t>
      </w:r>
      <w:r w:rsidRPr="00A8674A">
        <w:rPr>
          <w:iCs/>
          <w:spacing w:val="-1"/>
        </w:rPr>
        <w:t>j</w:t>
      </w:r>
      <w:r w:rsidRPr="00A8674A">
        <w:rPr>
          <w:iCs/>
        </w:rPr>
        <w:t>em t</w:t>
      </w:r>
      <w:r w:rsidRPr="00A8674A">
        <w:rPr>
          <w:iCs/>
          <w:spacing w:val="1"/>
        </w:rPr>
        <w:t>eks</w:t>
      </w:r>
      <w:r w:rsidRPr="00A8674A">
        <w:rPr>
          <w:iCs/>
        </w:rPr>
        <w:t>tu:</w:t>
      </w:r>
      <w:r w:rsidRPr="00A8674A">
        <w:rPr>
          <w:iCs/>
          <w:spacing w:val="-1"/>
        </w:rPr>
        <w:t>P</w:t>
      </w:r>
      <w:r w:rsidRPr="00A8674A">
        <w:rPr>
          <w:iCs/>
          <w:spacing w:val="1"/>
        </w:rPr>
        <w:t>l</w:t>
      </w:r>
      <w:r w:rsidRPr="00A8674A">
        <w:rPr>
          <w:iCs/>
        </w:rPr>
        <w:t>an),</w:t>
      </w:r>
      <w:r w:rsidRPr="00A8674A">
        <w:rPr>
          <w:iCs/>
          <w:spacing w:val="1"/>
        </w:rPr>
        <w:t>k</w:t>
      </w:r>
      <w:r w:rsidRPr="00A8674A">
        <w:rPr>
          <w:iCs/>
          <w:spacing w:val="2"/>
        </w:rPr>
        <w:t>o</w:t>
      </w:r>
      <w:r w:rsidRPr="00A8674A">
        <w:rPr>
          <w:iCs/>
          <w:spacing w:val="-1"/>
        </w:rPr>
        <w:t>j</w:t>
      </w:r>
      <w:r w:rsidRPr="00A8674A">
        <w:rPr>
          <w:iCs/>
        </w:rPr>
        <w:t xml:space="preserve">i </w:t>
      </w:r>
      <w:r w:rsidRPr="00A8674A">
        <w:rPr>
          <w:iCs/>
          <w:spacing w:val="-1"/>
        </w:rPr>
        <w:t>j</w:t>
      </w:r>
      <w:r w:rsidRPr="00A8674A">
        <w:rPr>
          <w:iCs/>
        </w:rPr>
        <w:t>e sa</w:t>
      </w:r>
      <w:r w:rsidRPr="00A8674A">
        <w:rPr>
          <w:iCs/>
          <w:spacing w:val="1"/>
        </w:rPr>
        <w:t>s</w:t>
      </w:r>
      <w:r w:rsidRPr="00A8674A">
        <w:rPr>
          <w:iCs/>
        </w:rPr>
        <w:t>tav</w:t>
      </w:r>
      <w:r w:rsidRPr="00A8674A">
        <w:rPr>
          <w:iCs/>
          <w:spacing w:val="2"/>
        </w:rPr>
        <w:t>n</w:t>
      </w:r>
      <w:r w:rsidRPr="00A8674A">
        <w:rPr>
          <w:iCs/>
        </w:rPr>
        <w:t xml:space="preserve">i </w:t>
      </w:r>
      <w:r w:rsidRPr="00A8674A">
        <w:rPr>
          <w:iCs/>
          <w:spacing w:val="2"/>
        </w:rPr>
        <w:t>d</w:t>
      </w:r>
      <w:r w:rsidRPr="00A8674A">
        <w:rPr>
          <w:iCs/>
          <w:spacing w:val="-1"/>
        </w:rPr>
        <w:t>i</w:t>
      </w:r>
      <w:r w:rsidRPr="00A8674A">
        <w:rPr>
          <w:iCs/>
        </w:rPr>
        <w:t>o o</w:t>
      </w:r>
      <w:r w:rsidRPr="00A8674A">
        <w:rPr>
          <w:iCs/>
          <w:spacing w:val="1"/>
        </w:rPr>
        <w:t>v</w:t>
      </w:r>
      <w:r w:rsidRPr="00A8674A">
        <w:rPr>
          <w:iCs/>
        </w:rPr>
        <w:t>e O</w:t>
      </w:r>
      <w:r w:rsidRPr="00A8674A">
        <w:rPr>
          <w:iCs/>
          <w:spacing w:val="2"/>
        </w:rPr>
        <w:t>d</w:t>
      </w:r>
      <w:r w:rsidRPr="00A8674A">
        <w:rPr>
          <w:iCs/>
          <w:spacing w:val="-1"/>
        </w:rPr>
        <w:t>l</w:t>
      </w:r>
      <w:r w:rsidRPr="00A8674A">
        <w:rPr>
          <w:iCs/>
        </w:rPr>
        <w:t>u</w:t>
      </w:r>
      <w:r w:rsidRPr="00A8674A">
        <w:rPr>
          <w:iCs/>
          <w:spacing w:val="1"/>
        </w:rPr>
        <w:t>k</w:t>
      </w:r>
      <w:r w:rsidRPr="00A8674A">
        <w:rPr>
          <w:iCs/>
        </w:rPr>
        <w:t xml:space="preserve">e i </w:t>
      </w:r>
      <w:r w:rsidRPr="00A8674A">
        <w:rPr>
          <w:iCs/>
          <w:spacing w:val="1"/>
        </w:rPr>
        <w:t>s</w:t>
      </w:r>
      <w:r w:rsidRPr="00A8674A">
        <w:rPr>
          <w:iCs/>
        </w:rPr>
        <w:t>a</w:t>
      </w:r>
      <w:r w:rsidRPr="00A8674A">
        <w:rPr>
          <w:iCs/>
          <w:spacing w:val="-1"/>
        </w:rPr>
        <w:t>d</w:t>
      </w:r>
      <w:r w:rsidRPr="00A8674A">
        <w:rPr>
          <w:iCs/>
          <w:spacing w:val="3"/>
        </w:rPr>
        <w:t>r</w:t>
      </w:r>
      <w:r w:rsidRPr="00A8674A">
        <w:rPr>
          <w:iCs/>
          <w:spacing w:val="-1"/>
        </w:rPr>
        <w:t>ž</w:t>
      </w:r>
      <w:r w:rsidRPr="00A8674A">
        <w:rPr>
          <w:iCs/>
        </w:rPr>
        <w:t>i se od  knjige 1 i knjige 2:</w:t>
      </w:r>
    </w:p>
    <w:p w:rsidR="00F331CB" w:rsidRPr="00A8674A" w:rsidRDefault="00F331CB" w:rsidP="00F331CB">
      <w:pPr>
        <w:widowControl w:val="0"/>
        <w:autoSpaceDE w:val="0"/>
        <w:autoSpaceDN w:val="0"/>
        <w:adjustRightInd w:val="0"/>
        <w:spacing w:before="10" w:line="276" w:lineRule="auto"/>
        <w:contextualSpacing/>
        <w:jc w:val="both"/>
      </w:pPr>
    </w:p>
    <w:p w:rsidR="00F331CB" w:rsidRPr="00A8674A" w:rsidRDefault="00F331CB" w:rsidP="00F331CB">
      <w:pPr>
        <w:widowControl w:val="0"/>
        <w:autoSpaceDE w:val="0"/>
        <w:autoSpaceDN w:val="0"/>
        <w:adjustRightInd w:val="0"/>
        <w:spacing w:before="10" w:line="276" w:lineRule="auto"/>
        <w:contextualSpacing/>
        <w:jc w:val="both"/>
      </w:pPr>
      <w:r w:rsidRPr="00A8674A">
        <w:t>KNJIGA 1</w:t>
      </w:r>
    </w:p>
    <w:p w:rsidR="00F331CB" w:rsidRPr="00A8674A" w:rsidRDefault="00F331CB" w:rsidP="00F331CB">
      <w:pPr>
        <w:spacing w:line="276" w:lineRule="auto"/>
        <w:contextualSpacing/>
        <w:jc w:val="both"/>
      </w:pPr>
      <w:r w:rsidRPr="00A8674A">
        <w:t>0)</w:t>
      </w:r>
      <w:r w:rsidRPr="00A8674A">
        <w:rPr>
          <w:b/>
        </w:rPr>
        <w:tab/>
      </w:r>
      <w:r w:rsidRPr="00A8674A">
        <w:t>OPĆI DIO</w:t>
      </w:r>
    </w:p>
    <w:p w:rsidR="00F331CB" w:rsidRPr="00A8674A" w:rsidRDefault="00F331CB" w:rsidP="00F331CB">
      <w:pPr>
        <w:spacing w:line="276" w:lineRule="auto"/>
        <w:contextualSpacing/>
        <w:jc w:val="both"/>
      </w:pPr>
      <w:r w:rsidRPr="00A8674A">
        <w:tab/>
      </w:r>
    </w:p>
    <w:p w:rsidR="00F331CB" w:rsidRPr="00A8674A" w:rsidRDefault="00F331CB" w:rsidP="00F331CB">
      <w:pPr>
        <w:numPr>
          <w:ilvl w:val="0"/>
          <w:numId w:val="7"/>
        </w:numPr>
        <w:spacing w:line="276" w:lineRule="auto"/>
        <w:ind w:left="1418" w:hanging="709"/>
        <w:contextualSpacing/>
        <w:jc w:val="both"/>
      </w:pPr>
      <w:r w:rsidRPr="00A8674A">
        <w:t>Rješenje Trgovačkog suda o osnivanju javne ustanove</w:t>
      </w:r>
      <w:r w:rsidRPr="00A8674A">
        <w:tab/>
      </w:r>
    </w:p>
    <w:p w:rsidR="00F331CB" w:rsidRPr="00A8674A" w:rsidRDefault="00F331CB" w:rsidP="00F331CB">
      <w:pPr>
        <w:numPr>
          <w:ilvl w:val="0"/>
          <w:numId w:val="7"/>
        </w:numPr>
        <w:spacing w:line="276" w:lineRule="auto"/>
        <w:ind w:left="1418" w:hanging="709"/>
        <w:contextualSpacing/>
        <w:jc w:val="both"/>
      </w:pPr>
      <w:r w:rsidRPr="00A8674A">
        <w:t>Rješenje Ministarstva zaštite okoliša, prostornog uređenja i graditeljstva o osnivanju Javne ustanove</w:t>
      </w:r>
      <w:r w:rsidRPr="00A8674A">
        <w:tab/>
      </w:r>
    </w:p>
    <w:p w:rsidR="00F331CB" w:rsidRPr="00A8674A" w:rsidRDefault="00F331CB" w:rsidP="00F331CB">
      <w:pPr>
        <w:numPr>
          <w:ilvl w:val="0"/>
          <w:numId w:val="7"/>
        </w:numPr>
        <w:spacing w:line="276" w:lineRule="auto"/>
        <w:ind w:left="1418" w:hanging="709"/>
        <w:contextualSpacing/>
        <w:jc w:val="both"/>
      </w:pPr>
      <w:r w:rsidRPr="00A8674A">
        <w:t>Rješenje o upisi u imenik ovlaštenih arhitekata</w:t>
      </w:r>
      <w:r w:rsidRPr="00A8674A">
        <w:tab/>
      </w:r>
    </w:p>
    <w:p w:rsidR="00F331CB" w:rsidRPr="00A8674A" w:rsidRDefault="00F331CB" w:rsidP="00F331CB">
      <w:pPr>
        <w:numPr>
          <w:ilvl w:val="0"/>
          <w:numId w:val="7"/>
        </w:numPr>
        <w:spacing w:line="276" w:lineRule="auto"/>
        <w:ind w:left="1418" w:hanging="709"/>
        <w:contextualSpacing/>
        <w:jc w:val="both"/>
      </w:pPr>
      <w:r w:rsidRPr="00A8674A">
        <w:t>Rješenje o imenovanju odgovornog voditelja plana</w:t>
      </w:r>
    </w:p>
    <w:p w:rsidR="00F331CB" w:rsidRPr="00A8674A" w:rsidRDefault="00F331CB" w:rsidP="00F331CB">
      <w:pPr>
        <w:numPr>
          <w:ilvl w:val="0"/>
          <w:numId w:val="7"/>
        </w:numPr>
        <w:spacing w:line="276" w:lineRule="auto"/>
        <w:ind w:hanging="725"/>
        <w:contextualSpacing/>
        <w:jc w:val="both"/>
      </w:pPr>
      <w:r w:rsidRPr="00A8674A">
        <w:lastRenderedPageBreak/>
        <w:t>Izjava odgovornog voditelja izrade nacrta prijedloga plana</w:t>
      </w:r>
    </w:p>
    <w:p w:rsidR="00F331CB" w:rsidRPr="00A8674A" w:rsidRDefault="00F331CB" w:rsidP="00F331CB">
      <w:pPr>
        <w:spacing w:line="276" w:lineRule="auto"/>
        <w:contextualSpacing/>
        <w:jc w:val="both"/>
      </w:pPr>
    </w:p>
    <w:p w:rsidR="00F331CB" w:rsidRPr="00A8674A" w:rsidRDefault="00F331CB" w:rsidP="00F331CB">
      <w:pPr>
        <w:spacing w:line="276" w:lineRule="auto"/>
        <w:contextualSpacing/>
        <w:jc w:val="both"/>
      </w:pPr>
      <w:r w:rsidRPr="00A8674A">
        <w:t>A)</w:t>
      </w:r>
      <w:r w:rsidRPr="00A8674A">
        <w:tab/>
        <w:t>TEKSTUALNI DIO</w:t>
      </w:r>
      <w:r w:rsidRPr="00A8674A">
        <w:tab/>
      </w:r>
    </w:p>
    <w:p w:rsidR="00F331CB" w:rsidRPr="00A8674A" w:rsidRDefault="00F331CB" w:rsidP="00F331CB">
      <w:pPr>
        <w:spacing w:line="276" w:lineRule="auto"/>
        <w:contextualSpacing/>
        <w:jc w:val="both"/>
      </w:pPr>
    </w:p>
    <w:p w:rsidR="00F331CB" w:rsidRPr="00A8674A" w:rsidRDefault="00F331CB" w:rsidP="00F331CB">
      <w:pPr>
        <w:numPr>
          <w:ilvl w:val="0"/>
          <w:numId w:val="8"/>
        </w:numPr>
        <w:spacing w:line="276" w:lineRule="auto"/>
        <w:ind w:left="1418" w:hanging="709"/>
        <w:contextualSpacing/>
        <w:jc w:val="both"/>
      </w:pPr>
      <w:r w:rsidRPr="00A8674A">
        <w:t>IZMJENE I DOPUNE TEKSTUALNOG DIJELA PLANA</w:t>
      </w:r>
    </w:p>
    <w:p w:rsidR="00F331CB" w:rsidRPr="00A8674A" w:rsidRDefault="00F331CB" w:rsidP="00F331CB">
      <w:pPr>
        <w:numPr>
          <w:ilvl w:val="0"/>
          <w:numId w:val="8"/>
        </w:numPr>
        <w:spacing w:line="276" w:lineRule="auto"/>
        <w:ind w:left="1418" w:hanging="709"/>
        <w:contextualSpacing/>
        <w:jc w:val="both"/>
      </w:pPr>
      <w:r w:rsidRPr="00A8674A">
        <w:t>IZMJENE I DOPUNE ODREDBI ZA PROVOĐENJE</w:t>
      </w:r>
    </w:p>
    <w:p w:rsidR="00F331CB" w:rsidRPr="00A8674A" w:rsidRDefault="00F331CB" w:rsidP="00F331CB">
      <w:pPr>
        <w:numPr>
          <w:ilvl w:val="0"/>
          <w:numId w:val="8"/>
        </w:numPr>
        <w:spacing w:line="276" w:lineRule="auto"/>
        <w:ind w:left="1418" w:hanging="709"/>
        <w:contextualSpacing/>
        <w:jc w:val="both"/>
      </w:pPr>
      <w:r w:rsidRPr="00A8674A">
        <w:t>ODREDBE ZA PROVOĐENJE – PROČIŠĆENI TEKST</w:t>
      </w:r>
      <w:r w:rsidRPr="00A8674A">
        <w:tab/>
      </w:r>
    </w:p>
    <w:p w:rsidR="00F331CB" w:rsidRPr="00A8674A" w:rsidRDefault="00F331CB" w:rsidP="00F331CB">
      <w:pPr>
        <w:spacing w:line="276" w:lineRule="auto"/>
        <w:contextualSpacing/>
        <w:jc w:val="both"/>
      </w:pPr>
    </w:p>
    <w:p w:rsidR="00F331CB" w:rsidRPr="00A8674A" w:rsidRDefault="00F331CB" w:rsidP="00F331CB">
      <w:pPr>
        <w:spacing w:line="276" w:lineRule="auto"/>
        <w:contextualSpacing/>
        <w:jc w:val="both"/>
      </w:pPr>
      <w:r w:rsidRPr="00A8674A">
        <w:t>B)</w:t>
      </w:r>
      <w:r w:rsidRPr="00A8674A">
        <w:tab/>
        <w:t>GRAFIČKI  DIO</w:t>
      </w:r>
    </w:p>
    <w:p w:rsidR="00F331CB" w:rsidRPr="00A8674A" w:rsidRDefault="00F331CB" w:rsidP="00F331CB">
      <w:pPr>
        <w:spacing w:line="276" w:lineRule="auto"/>
        <w:ind w:left="705"/>
        <w:contextualSpacing/>
        <w:rPr>
          <w:b/>
        </w:rPr>
      </w:pPr>
    </w:p>
    <w:p w:rsidR="00F331CB" w:rsidRPr="00A6783E" w:rsidRDefault="00F331CB" w:rsidP="00F331CB">
      <w:pPr>
        <w:numPr>
          <w:ilvl w:val="0"/>
          <w:numId w:val="9"/>
        </w:numPr>
        <w:spacing w:line="259" w:lineRule="auto"/>
        <w:contextualSpacing/>
        <w:rPr>
          <w:rFonts w:eastAsia="Calibri"/>
          <w:b/>
        </w:rPr>
      </w:pPr>
      <w:r w:rsidRPr="00A6783E">
        <w:rPr>
          <w:rFonts w:eastAsia="Calibri"/>
          <w:b/>
        </w:rPr>
        <w:t>GRANICE, AD. SJEDIŠTA I SUSTAV SRED. NASELJA….. MJ 1:25 000</w:t>
      </w:r>
    </w:p>
    <w:p w:rsidR="00F331CB" w:rsidRPr="00A6783E" w:rsidRDefault="00F331CB" w:rsidP="00F331CB">
      <w:pPr>
        <w:ind w:left="1410"/>
        <w:contextualSpacing/>
        <w:rPr>
          <w:rFonts w:eastAsia="Calibri"/>
          <w:b/>
        </w:rPr>
      </w:pPr>
    </w:p>
    <w:p w:rsidR="00F331CB" w:rsidRPr="00A6783E" w:rsidRDefault="00F331CB" w:rsidP="00F331CB">
      <w:pPr>
        <w:numPr>
          <w:ilvl w:val="0"/>
          <w:numId w:val="9"/>
        </w:numPr>
        <w:spacing w:line="259" w:lineRule="auto"/>
        <w:contextualSpacing/>
        <w:rPr>
          <w:rFonts w:eastAsia="Calibri"/>
          <w:b/>
        </w:rPr>
      </w:pPr>
      <w:r w:rsidRPr="00A6783E">
        <w:rPr>
          <w:rFonts w:eastAsia="Calibri"/>
          <w:b/>
        </w:rPr>
        <w:t>KORIŠTENJE I NAMJENA PROSTORA…………………….MJ 1:25 000</w:t>
      </w:r>
    </w:p>
    <w:p w:rsidR="00F331CB" w:rsidRPr="00A6783E" w:rsidRDefault="00F331CB" w:rsidP="00F331CB">
      <w:pPr>
        <w:ind w:left="1410"/>
        <w:contextualSpacing/>
        <w:rPr>
          <w:rFonts w:eastAsia="Calibri"/>
          <w:b/>
        </w:rPr>
      </w:pPr>
    </w:p>
    <w:p w:rsidR="00F331CB" w:rsidRPr="00A6783E" w:rsidRDefault="00F331CB" w:rsidP="00F331CB">
      <w:pPr>
        <w:numPr>
          <w:ilvl w:val="0"/>
          <w:numId w:val="9"/>
        </w:numPr>
        <w:spacing w:line="259" w:lineRule="auto"/>
        <w:contextualSpacing/>
        <w:rPr>
          <w:rFonts w:eastAsia="Calibri"/>
          <w:b/>
        </w:rPr>
      </w:pPr>
      <w:r w:rsidRPr="00A6783E">
        <w:rPr>
          <w:rFonts w:eastAsia="Calibri"/>
          <w:b/>
        </w:rPr>
        <w:t>INFRASTRUKTURNI SUSTAVI I MREŽE…………………..MJ 1:25 000</w:t>
      </w:r>
    </w:p>
    <w:p w:rsidR="00F331CB" w:rsidRPr="00A6783E" w:rsidRDefault="00F331CB" w:rsidP="00F331CB">
      <w:pPr>
        <w:numPr>
          <w:ilvl w:val="1"/>
          <w:numId w:val="9"/>
        </w:numPr>
        <w:spacing w:line="259" w:lineRule="auto"/>
        <w:contextualSpacing/>
        <w:rPr>
          <w:rFonts w:eastAsia="Calibri"/>
          <w:b/>
        </w:rPr>
      </w:pPr>
      <w:r w:rsidRPr="00A6783E">
        <w:rPr>
          <w:rFonts w:eastAsia="Calibri"/>
          <w:b/>
        </w:rPr>
        <w:t xml:space="preserve"> PROMET</w:t>
      </w:r>
    </w:p>
    <w:p w:rsidR="00F331CB" w:rsidRPr="00A6783E" w:rsidRDefault="00F331CB" w:rsidP="00F331CB">
      <w:pPr>
        <w:numPr>
          <w:ilvl w:val="1"/>
          <w:numId w:val="9"/>
        </w:numPr>
        <w:spacing w:line="259" w:lineRule="auto"/>
        <w:contextualSpacing/>
        <w:rPr>
          <w:rFonts w:eastAsia="Calibri"/>
          <w:b/>
        </w:rPr>
      </w:pPr>
      <w:r w:rsidRPr="00A6783E">
        <w:rPr>
          <w:rFonts w:eastAsia="Calibri"/>
          <w:b/>
        </w:rPr>
        <w:t xml:space="preserve"> POŠTA I TELEKOMUNIKACIJE</w:t>
      </w:r>
    </w:p>
    <w:p w:rsidR="00F331CB" w:rsidRPr="00A6783E" w:rsidRDefault="00F331CB" w:rsidP="00F331CB">
      <w:pPr>
        <w:numPr>
          <w:ilvl w:val="1"/>
          <w:numId w:val="9"/>
        </w:numPr>
        <w:spacing w:line="259" w:lineRule="auto"/>
        <w:contextualSpacing/>
        <w:rPr>
          <w:rFonts w:eastAsia="Calibri"/>
          <w:b/>
        </w:rPr>
      </w:pPr>
      <w:r w:rsidRPr="00A6783E">
        <w:rPr>
          <w:rFonts w:eastAsia="Calibri"/>
          <w:b/>
        </w:rPr>
        <w:t xml:space="preserve"> ELEKTROENERGETIKA</w:t>
      </w:r>
    </w:p>
    <w:p w:rsidR="00F331CB" w:rsidRPr="00A6783E" w:rsidRDefault="00F331CB" w:rsidP="00F331CB">
      <w:pPr>
        <w:ind w:left="1418"/>
        <w:rPr>
          <w:rFonts w:eastAsia="Calibri"/>
          <w:b/>
        </w:rPr>
      </w:pPr>
      <w:r w:rsidRPr="00A6783E">
        <w:rPr>
          <w:rFonts w:eastAsia="Calibri"/>
          <w:b/>
        </w:rPr>
        <w:t>3.4. CIJEVNI TRANSPORT NAFTE I PLINA</w:t>
      </w:r>
    </w:p>
    <w:p w:rsidR="00F331CB" w:rsidRPr="00A6783E" w:rsidRDefault="00F331CB" w:rsidP="00F331CB">
      <w:pPr>
        <w:ind w:left="1418"/>
        <w:rPr>
          <w:rFonts w:eastAsia="Calibri"/>
          <w:b/>
        </w:rPr>
      </w:pPr>
      <w:r w:rsidRPr="00A6783E">
        <w:rPr>
          <w:rFonts w:eastAsia="Calibri"/>
          <w:b/>
        </w:rPr>
        <w:t>3.5. VODOOPSKRBA,ODVODNJA OTPADNIH VODA</w:t>
      </w:r>
    </w:p>
    <w:p w:rsidR="00F331CB" w:rsidRPr="00A6783E" w:rsidRDefault="00F331CB" w:rsidP="00F331CB">
      <w:pPr>
        <w:ind w:left="1410"/>
        <w:rPr>
          <w:rFonts w:eastAsia="Calibri"/>
          <w:b/>
        </w:rPr>
      </w:pPr>
      <w:r w:rsidRPr="00A6783E">
        <w:rPr>
          <w:rFonts w:eastAsia="Calibri"/>
          <w:b/>
        </w:rPr>
        <w:t xml:space="preserve">3.6. UREĐENJE, VODOTOKA I VODA, MELIORACIJSKA ODVODNJA </w:t>
      </w:r>
    </w:p>
    <w:p w:rsidR="00F331CB" w:rsidRPr="00A6783E" w:rsidRDefault="00F331CB" w:rsidP="00F331CB">
      <w:pPr>
        <w:numPr>
          <w:ilvl w:val="0"/>
          <w:numId w:val="9"/>
        </w:numPr>
        <w:spacing w:line="259" w:lineRule="auto"/>
        <w:contextualSpacing/>
        <w:rPr>
          <w:rFonts w:eastAsia="Calibri"/>
          <w:b/>
        </w:rPr>
      </w:pPr>
      <w:r w:rsidRPr="00A6783E">
        <w:rPr>
          <w:rFonts w:eastAsia="Calibri"/>
          <w:b/>
        </w:rPr>
        <w:t>UVJETI KORIŠTENJA I ZAŠTITE PROSTORA……………MJ 1:25 000</w:t>
      </w:r>
    </w:p>
    <w:p w:rsidR="00F331CB" w:rsidRPr="00A6783E" w:rsidRDefault="00F331CB" w:rsidP="00F331CB">
      <w:pPr>
        <w:ind w:left="1410"/>
        <w:contextualSpacing/>
        <w:rPr>
          <w:rFonts w:eastAsia="Calibri"/>
          <w:b/>
        </w:rPr>
      </w:pPr>
      <w:r w:rsidRPr="00A6783E">
        <w:rPr>
          <w:rFonts w:eastAsia="Calibri"/>
          <w:b/>
        </w:rPr>
        <w:t>4.1. PODRUČJA POSEBNIH UVJETA KORIŠTENJA</w:t>
      </w:r>
    </w:p>
    <w:p w:rsidR="00F331CB" w:rsidRPr="00A6783E" w:rsidRDefault="00F331CB" w:rsidP="00F331CB">
      <w:pPr>
        <w:ind w:left="1410"/>
        <w:contextualSpacing/>
        <w:rPr>
          <w:rFonts w:eastAsia="Calibri"/>
          <w:b/>
        </w:rPr>
      </w:pPr>
      <w:r w:rsidRPr="00A6783E">
        <w:rPr>
          <w:rFonts w:eastAsia="Calibri"/>
          <w:b/>
        </w:rPr>
        <w:t>4.2. PODRUČJA POSEBNIH OGRANIČENJA U KORIŠTENJU</w:t>
      </w:r>
    </w:p>
    <w:p w:rsidR="00F331CB" w:rsidRPr="00A6783E" w:rsidRDefault="00F331CB" w:rsidP="00F331CB">
      <w:pPr>
        <w:numPr>
          <w:ilvl w:val="0"/>
          <w:numId w:val="9"/>
        </w:numPr>
        <w:spacing w:line="259" w:lineRule="auto"/>
        <w:contextualSpacing/>
        <w:rPr>
          <w:rFonts w:eastAsia="Calibri"/>
          <w:b/>
        </w:rPr>
      </w:pPr>
      <w:r w:rsidRPr="00A6783E">
        <w:rPr>
          <w:rFonts w:eastAsia="Calibri"/>
          <w:b/>
        </w:rPr>
        <w:t>GRAĐEVINSKA PODRUČJA NASELJA………………….......MJ 1: 5 000</w:t>
      </w:r>
    </w:p>
    <w:p w:rsidR="00F331CB" w:rsidRPr="00A6783E" w:rsidRDefault="00F331CB" w:rsidP="00F331CB">
      <w:pPr>
        <w:ind w:left="1843" w:hanging="425"/>
        <w:rPr>
          <w:rFonts w:eastAsia="Calibri"/>
          <w:b/>
        </w:rPr>
      </w:pPr>
      <w:r w:rsidRPr="00A6783E">
        <w:rPr>
          <w:rFonts w:eastAsia="Calibri"/>
          <w:b/>
        </w:rPr>
        <w:t>5.1. GRAĐEVINSKA PODRUČJA NASELJA DUBOVAC i GP izvan   naselja (I i K )</w:t>
      </w:r>
    </w:p>
    <w:p w:rsidR="00F331CB" w:rsidRPr="00A6783E" w:rsidRDefault="00F331CB" w:rsidP="00F331CB">
      <w:pPr>
        <w:ind w:left="708" w:firstLine="708"/>
        <w:rPr>
          <w:rFonts w:eastAsia="Calibri"/>
          <w:b/>
        </w:rPr>
      </w:pPr>
      <w:r w:rsidRPr="00A6783E">
        <w:rPr>
          <w:rFonts w:eastAsia="Calibri"/>
          <w:b/>
        </w:rPr>
        <w:t xml:space="preserve">5.2. GRAĐEVINSKA PODRUČJA NASELJA GORNJI BOGIĆEVCI,   </w:t>
      </w:r>
    </w:p>
    <w:p w:rsidR="00F331CB" w:rsidRPr="00A6783E" w:rsidRDefault="00F331CB" w:rsidP="00F331CB">
      <w:pPr>
        <w:ind w:firstLine="708"/>
        <w:rPr>
          <w:rFonts w:eastAsia="Calibri"/>
          <w:b/>
        </w:rPr>
      </w:pPr>
      <w:r w:rsidRPr="00A6783E">
        <w:rPr>
          <w:rFonts w:eastAsia="Calibri"/>
          <w:b/>
        </w:rPr>
        <w:tab/>
        <w:t xml:space="preserve">        RATKOVAC I SMRTIĆ i GP izvan naselja (I, K, R </w:t>
      </w:r>
      <w:r w:rsidRPr="00A6783E">
        <w:rPr>
          <w:rFonts w:eastAsia="Calibri"/>
          <w:b/>
          <w:vertAlign w:val="subscript"/>
        </w:rPr>
        <w:t>1</w:t>
      </w:r>
      <w:r w:rsidRPr="00A6783E">
        <w:rPr>
          <w:rFonts w:eastAsia="Calibri"/>
          <w:b/>
        </w:rPr>
        <w:t xml:space="preserve"> i R</w:t>
      </w:r>
      <w:r w:rsidRPr="00A6783E">
        <w:rPr>
          <w:rFonts w:eastAsia="Calibri"/>
          <w:b/>
          <w:vertAlign w:val="subscript"/>
        </w:rPr>
        <w:t>6</w:t>
      </w:r>
      <w:r w:rsidRPr="00A6783E">
        <w:rPr>
          <w:rFonts w:eastAsia="Calibri"/>
          <w:b/>
        </w:rPr>
        <w:t>)</w:t>
      </w:r>
    </w:p>
    <w:p w:rsidR="00F331CB" w:rsidRPr="00A6783E" w:rsidRDefault="00F331CB" w:rsidP="00F331CB">
      <w:pPr>
        <w:rPr>
          <w:rFonts w:eastAsia="Calibri"/>
          <w:b/>
        </w:rPr>
      </w:pPr>
      <w:r w:rsidRPr="00A6783E">
        <w:rPr>
          <w:rFonts w:eastAsia="Calibri"/>
        </w:rPr>
        <w:tab/>
      </w:r>
      <w:r w:rsidRPr="00A6783E">
        <w:rPr>
          <w:rFonts w:eastAsia="Calibri"/>
        </w:rPr>
        <w:tab/>
        <w:t>5</w:t>
      </w:r>
      <w:r w:rsidRPr="00A6783E">
        <w:rPr>
          <w:rFonts w:eastAsia="Calibri"/>
          <w:b/>
        </w:rPr>
        <w:t>.3. GRAĐEVINSKA PODRUČJA NASELJA KOSOVAC</w:t>
      </w:r>
    </w:p>
    <w:p w:rsidR="00F331CB" w:rsidRPr="00A6783E" w:rsidRDefault="00F331CB" w:rsidP="00F331CB">
      <w:pPr>
        <w:rPr>
          <w:rFonts w:eastAsia="Calibri"/>
          <w:b/>
        </w:rPr>
      </w:pPr>
      <w:r w:rsidRPr="00A6783E">
        <w:rPr>
          <w:rFonts w:eastAsia="Calibri"/>
          <w:b/>
        </w:rPr>
        <w:tab/>
      </w:r>
      <w:r w:rsidRPr="00A6783E">
        <w:rPr>
          <w:rFonts w:eastAsia="Calibri"/>
          <w:b/>
        </w:rPr>
        <w:tab/>
        <w:t>5.4. GRAĐEVINSKA PODRUČJA NASELJA TRNAVA</w:t>
      </w:r>
    </w:p>
    <w:p w:rsidR="00F331CB" w:rsidRPr="00A6783E" w:rsidRDefault="00F331CB" w:rsidP="00F331CB">
      <w:pPr>
        <w:rPr>
          <w:rFonts w:eastAsia="Calibri"/>
          <w:b/>
        </w:rPr>
      </w:pPr>
      <w:r w:rsidRPr="00A6783E">
        <w:rPr>
          <w:rFonts w:eastAsia="Calibri"/>
          <w:b/>
        </w:rPr>
        <w:tab/>
      </w:r>
      <w:r w:rsidRPr="00A6783E">
        <w:rPr>
          <w:rFonts w:eastAsia="Calibri"/>
          <w:b/>
        </w:rPr>
        <w:tab/>
      </w:r>
    </w:p>
    <w:p w:rsidR="00F331CB" w:rsidRPr="00A6783E" w:rsidRDefault="00F331CB" w:rsidP="00F331CB">
      <w:pPr>
        <w:rPr>
          <w:rFonts w:eastAsia="Calibri"/>
          <w:b/>
          <w:color w:val="000000" w:themeColor="text1"/>
          <w:sz w:val="28"/>
          <w:szCs w:val="28"/>
        </w:rPr>
      </w:pPr>
      <w:r w:rsidRPr="00A6783E">
        <w:rPr>
          <w:rFonts w:eastAsia="Calibri"/>
          <w:b/>
          <w:color w:val="000000" w:themeColor="text1"/>
          <w:sz w:val="28"/>
          <w:szCs w:val="28"/>
        </w:rPr>
        <w:t>KNJIGA 2.</w:t>
      </w:r>
    </w:p>
    <w:p w:rsidR="00F331CB" w:rsidRPr="00A6783E" w:rsidRDefault="00F331CB" w:rsidP="00F331CB">
      <w:pPr>
        <w:jc w:val="both"/>
        <w:rPr>
          <w:rFonts w:eastAsia="Calibri"/>
          <w:color w:val="000000" w:themeColor="text1"/>
        </w:rPr>
      </w:pPr>
    </w:p>
    <w:p w:rsidR="00F331CB" w:rsidRPr="00A6783E" w:rsidRDefault="00F331CB" w:rsidP="00F331CB">
      <w:pPr>
        <w:jc w:val="both"/>
        <w:rPr>
          <w:rFonts w:eastAsia="Calibri"/>
          <w:b/>
          <w:color w:val="000000" w:themeColor="text1"/>
        </w:rPr>
      </w:pPr>
      <w:r w:rsidRPr="00A6783E">
        <w:rPr>
          <w:rFonts w:eastAsia="Calibri"/>
          <w:b/>
          <w:color w:val="000000" w:themeColor="text1"/>
        </w:rPr>
        <w:t>C)</w:t>
      </w:r>
      <w:r w:rsidRPr="00A6783E">
        <w:rPr>
          <w:rFonts w:eastAsia="Calibri"/>
          <w:b/>
          <w:color w:val="000000" w:themeColor="text1"/>
        </w:rPr>
        <w:tab/>
        <w:t>OBVEZNI PRILOZI</w:t>
      </w:r>
    </w:p>
    <w:p w:rsidR="00F331CB" w:rsidRPr="00A6783E" w:rsidRDefault="00F331CB" w:rsidP="00F331CB">
      <w:pPr>
        <w:jc w:val="both"/>
        <w:rPr>
          <w:rFonts w:eastAsia="Calibri"/>
          <w:color w:val="000000" w:themeColor="text1"/>
        </w:rPr>
      </w:pPr>
      <w:r w:rsidRPr="00A6783E">
        <w:rPr>
          <w:rFonts w:eastAsia="Calibri"/>
          <w:b/>
          <w:color w:val="000000" w:themeColor="text1"/>
        </w:rPr>
        <w:tab/>
      </w:r>
    </w:p>
    <w:p w:rsidR="00F331CB" w:rsidRPr="00A6783E" w:rsidRDefault="00F331CB" w:rsidP="00F331CB">
      <w:pPr>
        <w:numPr>
          <w:ilvl w:val="0"/>
          <w:numId w:val="33"/>
        </w:numPr>
        <w:spacing w:line="276" w:lineRule="auto"/>
        <w:ind w:hanging="725"/>
        <w:contextualSpacing/>
        <w:jc w:val="both"/>
        <w:rPr>
          <w:rFonts w:eastAsia="Calibri"/>
          <w:color w:val="000000" w:themeColor="text1"/>
        </w:rPr>
      </w:pPr>
      <w:r w:rsidRPr="00A6783E">
        <w:rPr>
          <w:rFonts w:eastAsia="Calibri"/>
          <w:color w:val="000000" w:themeColor="text1"/>
        </w:rPr>
        <w:t>Obrazloženje izmjena i dopuna</w:t>
      </w:r>
    </w:p>
    <w:p w:rsidR="00F331CB" w:rsidRPr="00A6783E" w:rsidRDefault="00F331CB" w:rsidP="00F331CB">
      <w:pPr>
        <w:numPr>
          <w:ilvl w:val="1"/>
          <w:numId w:val="33"/>
        </w:numPr>
        <w:spacing w:line="276" w:lineRule="auto"/>
        <w:ind w:left="1778" w:hanging="360"/>
        <w:contextualSpacing/>
        <w:jc w:val="both"/>
        <w:rPr>
          <w:rFonts w:eastAsia="Calibri"/>
          <w:color w:val="000000" w:themeColor="text1"/>
        </w:rPr>
      </w:pPr>
      <w:r w:rsidRPr="00A6783E">
        <w:rPr>
          <w:rFonts w:eastAsia="Calibri"/>
          <w:color w:val="000000" w:themeColor="text1"/>
        </w:rPr>
        <w:t>Točke izmjene i dopune PPUO ………………………………MJ 1:25 000</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Izvod iz dokumenata prostornog uređenja šireg područja</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Stručne podloge na kojima se temelje prostorno planska rješenja</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Popis sektorskih dokumenata i propisa koje je bilo potrebno poštivati u izradi</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Zahtjevi i mišljenja tijela i pravnih osoba</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Izvješće o javnoj raspravi</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Evidencija postupka izrade i donošenja izmjena i dopuna</w:t>
      </w:r>
    </w:p>
    <w:p w:rsidR="00F331CB" w:rsidRPr="00A6783E" w:rsidRDefault="00F331CB" w:rsidP="00F331CB">
      <w:pPr>
        <w:numPr>
          <w:ilvl w:val="0"/>
          <w:numId w:val="33"/>
        </w:numPr>
        <w:spacing w:line="276" w:lineRule="auto"/>
        <w:ind w:left="1418" w:hanging="709"/>
        <w:contextualSpacing/>
        <w:jc w:val="both"/>
        <w:rPr>
          <w:rFonts w:eastAsia="Calibri"/>
          <w:color w:val="000000" w:themeColor="text1"/>
        </w:rPr>
      </w:pPr>
      <w:r w:rsidRPr="00A6783E">
        <w:rPr>
          <w:rFonts w:eastAsia="Calibri"/>
          <w:color w:val="000000" w:themeColor="text1"/>
        </w:rPr>
        <w:t>Sažetak za javnost</w:t>
      </w:r>
    </w:p>
    <w:p w:rsidR="00F331CB" w:rsidRPr="00A6783E" w:rsidRDefault="00F331CB" w:rsidP="00F331CB">
      <w:pPr>
        <w:jc w:val="both"/>
        <w:rPr>
          <w:rFonts w:eastAsia="Calibri"/>
          <w:color w:val="000000" w:themeColor="text1"/>
        </w:rPr>
      </w:pPr>
    </w:p>
    <w:p w:rsidR="00F331CB" w:rsidRPr="00A8674A" w:rsidRDefault="00F331CB" w:rsidP="00F331CB">
      <w:pPr>
        <w:widowControl w:val="0"/>
        <w:tabs>
          <w:tab w:val="left" w:pos="5103"/>
          <w:tab w:val="left" w:pos="5529"/>
        </w:tabs>
        <w:autoSpaceDE w:val="0"/>
        <w:autoSpaceDN w:val="0"/>
        <w:adjustRightInd w:val="0"/>
        <w:spacing w:line="276" w:lineRule="auto"/>
        <w:contextualSpacing/>
        <w:jc w:val="center"/>
        <w:rPr>
          <w:b/>
          <w:bCs/>
          <w:iCs/>
        </w:rPr>
      </w:pPr>
      <w:r w:rsidRPr="00A8674A">
        <w:rPr>
          <w:b/>
          <w:bCs/>
          <w:iCs/>
        </w:rPr>
        <w:t>Članak 3.</w:t>
      </w:r>
    </w:p>
    <w:p w:rsidR="00F331CB" w:rsidRPr="00A8674A" w:rsidRDefault="00F331CB" w:rsidP="00F331CB">
      <w:pPr>
        <w:widowControl w:val="0"/>
        <w:autoSpaceDE w:val="0"/>
        <w:autoSpaceDN w:val="0"/>
        <w:adjustRightInd w:val="0"/>
        <w:spacing w:before="5" w:line="276" w:lineRule="auto"/>
        <w:contextualSpacing/>
        <w:rPr>
          <w:rFonts w:ascii="Arial" w:hAnsi="Arial" w:cs="Arial"/>
          <w:sz w:val="19"/>
          <w:szCs w:val="19"/>
        </w:rPr>
      </w:pPr>
    </w:p>
    <w:p w:rsidR="00F331CB" w:rsidRPr="00A8674A" w:rsidRDefault="00F331CB" w:rsidP="00F331CB">
      <w:pPr>
        <w:widowControl w:val="0"/>
        <w:tabs>
          <w:tab w:val="left" w:pos="820"/>
        </w:tabs>
        <w:autoSpaceDE w:val="0"/>
        <w:autoSpaceDN w:val="0"/>
        <w:adjustRightInd w:val="0"/>
        <w:spacing w:before="29" w:line="276" w:lineRule="auto"/>
        <w:ind w:right="60"/>
        <w:contextualSpacing/>
        <w:jc w:val="both"/>
        <w:rPr>
          <w:rFonts w:ascii="Arial" w:hAnsi="Arial" w:cs="Arial"/>
          <w:b/>
          <w:bCs/>
          <w:iCs/>
          <w:sz w:val="20"/>
          <w:szCs w:val="20"/>
        </w:rPr>
      </w:pPr>
      <w:r w:rsidRPr="00A8674A">
        <w:rPr>
          <w:iCs/>
          <w:spacing w:val="2"/>
        </w:rPr>
        <w:t>Plan je izradio Zavod za prostorno uređenje Brodsko-posavske županije,  Trgpobjede26a, Slavonski Brod.</w:t>
      </w:r>
    </w:p>
    <w:p w:rsidR="00F331CB" w:rsidRPr="00A8674A" w:rsidRDefault="00F331CB" w:rsidP="00F331CB">
      <w:pPr>
        <w:widowControl w:val="0"/>
        <w:tabs>
          <w:tab w:val="left" w:pos="5103"/>
          <w:tab w:val="left" w:pos="5529"/>
        </w:tabs>
        <w:autoSpaceDE w:val="0"/>
        <w:autoSpaceDN w:val="0"/>
        <w:adjustRightInd w:val="0"/>
        <w:spacing w:line="276" w:lineRule="auto"/>
        <w:ind w:left="4464" w:right="4251"/>
        <w:contextualSpacing/>
        <w:jc w:val="center"/>
        <w:rPr>
          <w:b/>
          <w:bCs/>
          <w:iCs/>
        </w:rPr>
      </w:pPr>
    </w:p>
    <w:p w:rsidR="00F331CB" w:rsidRPr="00A8674A" w:rsidRDefault="00F331CB" w:rsidP="00F331CB">
      <w:pPr>
        <w:widowControl w:val="0"/>
        <w:tabs>
          <w:tab w:val="left" w:pos="5103"/>
          <w:tab w:val="left" w:pos="5529"/>
        </w:tabs>
        <w:autoSpaceDE w:val="0"/>
        <w:autoSpaceDN w:val="0"/>
        <w:adjustRightInd w:val="0"/>
        <w:spacing w:line="276" w:lineRule="auto"/>
        <w:contextualSpacing/>
        <w:jc w:val="center"/>
      </w:pPr>
      <w:r w:rsidRPr="00A8674A">
        <w:rPr>
          <w:b/>
          <w:bCs/>
          <w:iCs/>
        </w:rPr>
        <w:t xml:space="preserve">Članak </w:t>
      </w:r>
      <w:r w:rsidRPr="00A8674A">
        <w:rPr>
          <w:b/>
          <w:bCs/>
          <w:iCs/>
          <w:w w:val="99"/>
        </w:rPr>
        <w:t>4.</w:t>
      </w:r>
    </w:p>
    <w:p w:rsidR="00F331CB" w:rsidRPr="00A8674A" w:rsidRDefault="00F331CB" w:rsidP="00F331CB">
      <w:pPr>
        <w:widowControl w:val="0"/>
        <w:autoSpaceDE w:val="0"/>
        <w:autoSpaceDN w:val="0"/>
        <w:adjustRightInd w:val="0"/>
        <w:spacing w:before="12" w:line="276" w:lineRule="auto"/>
        <w:contextualSpacing/>
      </w:pPr>
    </w:p>
    <w:p w:rsidR="00F331CB" w:rsidRPr="00A8674A" w:rsidRDefault="00F331CB" w:rsidP="00F331CB">
      <w:pPr>
        <w:widowControl w:val="0"/>
        <w:tabs>
          <w:tab w:val="left" w:pos="820"/>
        </w:tabs>
        <w:autoSpaceDE w:val="0"/>
        <w:autoSpaceDN w:val="0"/>
        <w:adjustRightInd w:val="0"/>
        <w:spacing w:line="276" w:lineRule="auto"/>
        <w:ind w:left="119" w:right="-20"/>
        <w:contextualSpacing/>
        <w:jc w:val="center"/>
        <w:rPr>
          <w:b/>
          <w:bCs/>
          <w:iCs/>
        </w:rPr>
      </w:pPr>
      <w:r w:rsidRPr="00A8674A">
        <w:rPr>
          <w:b/>
          <w:bCs/>
          <w:iCs/>
        </w:rPr>
        <w:t xml:space="preserve">II </w:t>
      </w:r>
      <w:r w:rsidRPr="00A8674A">
        <w:rPr>
          <w:b/>
          <w:bCs/>
          <w:iCs/>
          <w:spacing w:val="1"/>
        </w:rPr>
        <w:t>O</w:t>
      </w:r>
      <w:r w:rsidRPr="00A8674A">
        <w:rPr>
          <w:b/>
          <w:bCs/>
          <w:iCs/>
        </w:rPr>
        <w:t>DRED</w:t>
      </w:r>
      <w:r w:rsidRPr="00A8674A">
        <w:rPr>
          <w:b/>
          <w:bCs/>
          <w:iCs/>
          <w:spacing w:val="2"/>
        </w:rPr>
        <w:t>B</w:t>
      </w:r>
      <w:r w:rsidRPr="00A8674A">
        <w:rPr>
          <w:b/>
          <w:bCs/>
          <w:iCs/>
        </w:rPr>
        <w:t>EZA</w:t>
      </w:r>
      <w:r w:rsidRPr="00A8674A">
        <w:rPr>
          <w:b/>
          <w:bCs/>
          <w:iCs/>
          <w:spacing w:val="-1"/>
        </w:rPr>
        <w:t xml:space="preserve"> P</w:t>
      </w:r>
      <w:r w:rsidRPr="00A8674A">
        <w:rPr>
          <w:b/>
          <w:bCs/>
          <w:iCs/>
        </w:rPr>
        <w:t>R</w:t>
      </w:r>
      <w:r w:rsidRPr="00A8674A">
        <w:rPr>
          <w:b/>
          <w:bCs/>
          <w:iCs/>
          <w:spacing w:val="1"/>
        </w:rPr>
        <w:t>O</w:t>
      </w:r>
      <w:r w:rsidRPr="00A8674A">
        <w:rPr>
          <w:b/>
          <w:bCs/>
          <w:iCs/>
          <w:spacing w:val="-1"/>
        </w:rPr>
        <w:t>V</w:t>
      </w:r>
      <w:r w:rsidRPr="00A8674A">
        <w:rPr>
          <w:b/>
          <w:bCs/>
          <w:iCs/>
          <w:spacing w:val="1"/>
        </w:rPr>
        <w:t>O</w:t>
      </w:r>
      <w:r w:rsidRPr="00A8674A">
        <w:rPr>
          <w:b/>
          <w:bCs/>
          <w:iCs/>
          <w:spacing w:val="2"/>
        </w:rPr>
        <w:t>Đ</w:t>
      </w:r>
      <w:r w:rsidRPr="00A8674A">
        <w:rPr>
          <w:b/>
          <w:bCs/>
          <w:iCs/>
          <w:spacing w:val="1"/>
        </w:rPr>
        <w:t>E</w:t>
      </w:r>
      <w:r w:rsidRPr="00A8674A">
        <w:rPr>
          <w:b/>
          <w:bCs/>
          <w:iCs/>
        </w:rPr>
        <w:t>N</w:t>
      </w:r>
      <w:r w:rsidRPr="00A8674A">
        <w:rPr>
          <w:b/>
          <w:bCs/>
          <w:iCs/>
          <w:spacing w:val="2"/>
        </w:rPr>
        <w:t>J</w:t>
      </w:r>
      <w:r w:rsidRPr="00A8674A">
        <w:rPr>
          <w:b/>
          <w:bCs/>
          <w:iCs/>
        </w:rPr>
        <w:t>E</w:t>
      </w:r>
    </w:p>
    <w:p w:rsidR="00F331CB" w:rsidRPr="00A8674A" w:rsidRDefault="00F331CB" w:rsidP="00F331CB">
      <w:pPr>
        <w:widowControl w:val="0"/>
        <w:tabs>
          <w:tab w:val="left" w:pos="820"/>
        </w:tabs>
        <w:autoSpaceDE w:val="0"/>
        <w:autoSpaceDN w:val="0"/>
        <w:adjustRightInd w:val="0"/>
        <w:spacing w:line="276" w:lineRule="auto"/>
        <w:ind w:left="119" w:right="-20"/>
        <w:contextualSpacing/>
        <w:jc w:val="center"/>
      </w:pPr>
    </w:p>
    <w:p w:rsidR="00F331CB" w:rsidRPr="00A8674A" w:rsidRDefault="00F331CB" w:rsidP="00F331CB">
      <w:pPr>
        <w:widowControl w:val="0"/>
        <w:tabs>
          <w:tab w:val="left" w:pos="820"/>
        </w:tabs>
        <w:autoSpaceDE w:val="0"/>
        <w:autoSpaceDN w:val="0"/>
        <w:adjustRightInd w:val="0"/>
        <w:spacing w:before="36" w:line="276" w:lineRule="auto"/>
        <w:ind w:right="-20"/>
        <w:contextualSpacing/>
        <w:rPr>
          <w:iCs/>
        </w:rPr>
      </w:pPr>
      <w:r w:rsidRPr="00A8674A">
        <w:t xml:space="preserve">Dopunjuju se odredbe  za provođenje </w:t>
      </w:r>
      <w:r w:rsidRPr="00A8674A">
        <w:rPr>
          <w:iCs/>
        </w:rPr>
        <w:t>Pro</w:t>
      </w:r>
      <w:r w:rsidRPr="00A8674A">
        <w:rPr>
          <w:iCs/>
          <w:spacing w:val="1"/>
        </w:rPr>
        <w:t>s</w:t>
      </w:r>
      <w:r w:rsidRPr="00A8674A">
        <w:rPr>
          <w:iCs/>
        </w:rPr>
        <w:t>torn</w:t>
      </w:r>
      <w:r w:rsidRPr="00A8674A">
        <w:rPr>
          <w:iCs/>
          <w:spacing w:val="2"/>
        </w:rPr>
        <w:t>o</w:t>
      </w:r>
      <w:r w:rsidRPr="00A8674A">
        <w:rPr>
          <w:iCs/>
        </w:rPr>
        <w:t>g p</w:t>
      </w:r>
      <w:r w:rsidRPr="00A8674A">
        <w:rPr>
          <w:iCs/>
          <w:spacing w:val="1"/>
        </w:rPr>
        <w:t>l</w:t>
      </w:r>
      <w:r w:rsidRPr="00A8674A">
        <w:rPr>
          <w:iCs/>
        </w:rPr>
        <w:t>a</w:t>
      </w:r>
      <w:r w:rsidRPr="00A8674A">
        <w:rPr>
          <w:iCs/>
          <w:spacing w:val="-1"/>
        </w:rPr>
        <w:t>n</w:t>
      </w:r>
      <w:r w:rsidRPr="00A8674A">
        <w:rPr>
          <w:iCs/>
        </w:rPr>
        <w:t>a ur</w:t>
      </w:r>
      <w:r w:rsidRPr="00A8674A">
        <w:rPr>
          <w:iCs/>
          <w:spacing w:val="2"/>
        </w:rPr>
        <w:t>e</w:t>
      </w:r>
      <w:r w:rsidRPr="00A8674A">
        <w:rPr>
          <w:iCs/>
        </w:rPr>
        <w:t>đ</w:t>
      </w:r>
      <w:r w:rsidRPr="00A8674A">
        <w:rPr>
          <w:iCs/>
          <w:spacing w:val="-1"/>
        </w:rPr>
        <w:t>e</w:t>
      </w:r>
      <w:r w:rsidRPr="00A8674A">
        <w:rPr>
          <w:iCs/>
          <w:spacing w:val="2"/>
        </w:rPr>
        <w:t>n</w:t>
      </w:r>
      <w:r w:rsidRPr="00A8674A">
        <w:rPr>
          <w:iCs/>
          <w:spacing w:val="-1"/>
        </w:rPr>
        <w:t>j</w:t>
      </w:r>
      <w:r w:rsidRPr="00A8674A">
        <w:rPr>
          <w:iCs/>
        </w:rPr>
        <w:t>a o</w:t>
      </w:r>
      <w:r w:rsidRPr="00A8674A">
        <w:rPr>
          <w:iCs/>
          <w:spacing w:val="-1"/>
        </w:rPr>
        <w:t>p</w:t>
      </w:r>
      <w:r w:rsidRPr="00A8674A">
        <w:rPr>
          <w:iCs/>
          <w:spacing w:val="3"/>
        </w:rPr>
        <w:t>ć</w:t>
      </w:r>
      <w:r w:rsidRPr="00A8674A">
        <w:rPr>
          <w:iCs/>
          <w:spacing w:val="-1"/>
        </w:rPr>
        <w:t>i</w:t>
      </w:r>
      <w:r w:rsidRPr="00A8674A">
        <w:rPr>
          <w:iCs/>
        </w:rPr>
        <w:t xml:space="preserve">ne </w:t>
      </w:r>
      <w:r>
        <w:rPr>
          <w:iCs/>
          <w:spacing w:val="-1"/>
        </w:rPr>
        <w:t>Gornji Bogićevci</w:t>
      </w:r>
      <w:r w:rsidRPr="00A8674A">
        <w:rPr>
          <w:iCs/>
          <w:spacing w:val="-1"/>
        </w:rPr>
        <w:t xml:space="preserve"> objavljene u </w:t>
      </w:r>
      <w:r w:rsidRPr="00A8674A">
        <w:rPr>
          <w:iCs/>
        </w:rPr>
        <w:t>Službenom vjesniku Brodsko-posavske županije br. 1</w:t>
      </w:r>
      <w:r>
        <w:rPr>
          <w:iCs/>
        </w:rPr>
        <w:t>7</w:t>
      </w:r>
      <w:r w:rsidRPr="00A8674A">
        <w:rPr>
          <w:iCs/>
        </w:rPr>
        <w:t>/06 kako slijedi:</w:t>
      </w:r>
    </w:p>
    <w:p w:rsidR="00F331CB" w:rsidRPr="00A8674A" w:rsidRDefault="00F331CB" w:rsidP="00F331CB">
      <w:pPr>
        <w:tabs>
          <w:tab w:val="left" w:pos="568"/>
          <w:tab w:val="left" w:pos="1008"/>
        </w:tabs>
        <w:spacing w:line="276" w:lineRule="auto"/>
        <w:contextualSpacing/>
      </w:pPr>
    </w:p>
    <w:p w:rsidR="00F331CB" w:rsidRPr="001E7087" w:rsidRDefault="00F331CB" w:rsidP="00F331CB">
      <w:pPr>
        <w:tabs>
          <w:tab w:val="left" w:pos="568"/>
          <w:tab w:val="left" w:pos="1008"/>
        </w:tabs>
        <w:ind w:left="1434"/>
        <w:contextualSpacing/>
        <w:rPr>
          <w:rFonts w:eastAsia="Calibri"/>
        </w:rPr>
      </w:pPr>
    </w:p>
    <w:p w:rsidR="00F331CB" w:rsidRPr="001E7087" w:rsidRDefault="00F331CB" w:rsidP="00F331CB">
      <w:pPr>
        <w:tabs>
          <w:tab w:val="left" w:pos="568"/>
          <w:tab w:val="left" w:pos="1008"/>
        </w:tabs>
        <w:jc w:val="both"/>
        <w:rPr>
          <w:rFonts w:eastAsia="Calibri"/>
          <w:b/>
        </w:rPr>
      </w:pPr>
      <w:r w:rsidRPr="001E7087">
        <w:rPr>
          <w:rFonts w:eastAsia="Calibri"/>
        </w:rPr>
        <w:t xml:space="preserve">U tekstu iza naslova „ II ODREDBE ZA PROVOĐENJE“  a ispred </w:t>
      </w:r>
      <w:r w:rsidRPr="001E7087">
        <w:rPr>
          <w:rFonts w:eastAsia="Calibri"/>
          <w:b/>
        </w:rPr>
        <w:t xml:space="preserve">članka 7. </w:t>
      </w:r>
      <w:r w:rsidRPr="001E7087">
        <w:rPr>
          <w:rFonts w:eastAsia="Calibri"/>
        </w:rPr>
        <w:t>dodaje se tekst koji glasi</w:t>
      </w:r>
      <w:r w:rsidRPr="001E7087">
        <w:rPr>
          <w:rFonts w:eastAsia="Calibri"/>
          <w:b/>
        </w:rPr>
        <w:t>:</w:t>
      </w:r>
    </w:p>
    <w:p w:rsidR="00F331CB" w:rsidRPr="001E7087" w:rsidRDefault="00F331CB" w:rsidP="00F331CB">
      <w:pPr>
        <w:ind w:left="567"/>
        <w:contextualSpacing/>
        <w:jc w:val="both"/>
        <w:rPr>
          <w:rFonts w:eastAsia="Calibri"/>
          <w:b/>
          <w:sz w:val="28"/>
          <w:szCs w:val="28"/>
        </w:rPr>
      </w:pPr>
    </w:p>
    <w:p w:rsidR="00F331CB" w:rsidRPr="001E7087" w:rsidRDefault="00F331CB" w:rsidP="00F331CB">
      <w:pPr>
        <w:tabs>
          <w:tab w:val="left" w:pos="568"/>
          <w:tab w:val="left" w:pos="1008"/>
        </w:tabs>
        <w:jc w:val="both"/>
        <w:rPr>
          <w:rFonts w:eastAsia="Calibri"/>
          <w:i/>
        </w:rPr>
      </w:pPr>
      <w:r w:rsidRPr="001E7087">
        <w:rPr>
          <w:rFonts w:eastAsia="Calibri"/>
          <w:i/>
        </w:rPr>
        <w:t>POJMOVNIK</w:t>
      </w:r>
    </w:p>
    <w:p w:rsidR="00F331CB" w:rsidRPr="001E7087" w:rsidRDefault="00F331CB" w:rsidP="00F331CB">
      <w:pPr>
        <w:tabs>
          <w:tab w:val="left" w:pos="568"/>
          <w:tab w:val="left" w:pos="1008"/>
        </w:tabs>
        <w:jc w:val="both"/>
        <w:rPr>
          <w:rFonts w:eastAsia="Calibri"/>
          <w:i/>
        </w:rPr>
      </w:pPr>
    </w:p>
    <w:p w:rsidR="00F331CB" w:rsidRPr="001E7087" w:rsidRDefault="00F331CB" w:rsidP="00F331CB">
      <w:pPr>
        <w:tabs>
          <w:tab w:val="left" w:pos="568"/>
          <w:tab w:val="left" w:pos="1008"/>
        </w:tabs>
        <w:jc w:val="both"/>
        <w:rPr>
          <w:i/>
        </w:rPr>
      </w:pPr>
      <w:r w:rsidRPr="001E7087">
        <w:rPr>
          <w:i/>
        </w:rPr>
        <w:t>U smislu ovih Odredbi izrazi i pojmovi koji se upotrebljavaju imaju sljedeće značenje:</w:t>
      </w:r>
    </w:p>
    <w:p w:rsidR="00F331CB" w:rsidRPr="001E7087" w:rsidRDefault="00F331CB" w:rsidP="00F331CB">
      <w:pPr>
        <w:tabs>
          <w:tab w:val="left" w:pos="568"/>
          <w:tab w:val="left" w:pos="1008"/>
        </w:tabs>
        <w:jc w:val="both"/>
        <w:rPr>
          <w:i/>
        </w:rPr>
      </w:pPr>
    </w:p>
    <w:p w:rsidR="00F331CB" w:rsidRPr="001E7087" w:rsidRDefault="00F331CB" w:rsidP="00F331CB">
      <w:pPr>
        <w:tabs>
          <w:tab w:val="left" w:pos="568"/>
          <w:tab w:val="left" w:pos="1008"/>
        </w:tabs>
        <w:jc w:val="both"/>
        <w:rPr>
          <w:rFonts w:eastAsia="Calibri"/>
          <w:i/>
        </w:rPr>
      </w:pPr>
      <w:r w:rsidRPr="001E7087">
        <w:rPr>
          <w:rFonts w:eastAsia="Calibri"/>
          <w:i/>
        </w:rPr>
        <w:t>1. Dijelovi (etaže) i visina građevine:</w:t>
      </w:r>
    </w:p>
    <w:p w:rsidR="00F331CB" w:rsidRPr="001E7087" w:rsidRDefault="00F331CB" w:rsidP="00F331CB">
      <w:pPr>
        <w:tabs>
          <w:tab w:val="left" w:pos="568"/>
          <w:tab w:val="left" w:pos="1008"/>
        </w:tabs>
        <w:jc w:val="both"/>
        <w:rPr>
          <w:rFonts w:eastAsia="Calibri"/>
          <w:i/>
        </w:rPr>
      </w:pPr>
      <w:r w:rsidRPr="001E7087">
        <w:rPr>
          <w:rFonts w:eastAsia="Calibri"/>
          <w:i/>
        </w:rPr>
        <w:t>1.1. Prizemlje (P) je dio građevine čiji se prostor nalazi neposredno na površini, odnosno najviše 1,5 m iznad konačno uređenog i zaravnanog terena mjereno na najnižoj točki uz pročelje građevine ili čiji se prostor nalazi iznad podruma i/ili suterena (ispod poda kata ili krova).</w:t>
      </w:r>
    </w:p>
    <w:p w:rsidR="00F331CB" w:rsidRPr="001E7087" w:rsidRDefault="00F331CB" w:rsidP="00F331CB">
      <w:pPr>
        <w:tabs>
          <w:tab w:val="left" w:pos="568"/>
          <w:tab w:val="left" w:pos="1008"/>
        </w:tabs>
        <w:jc w:val="both"/>
        <w:rPr>
          <w:rFonts w:eastAsia="Calibri"/>
          <w:i/>
        </w:rPr>
      </w:pPr>
      <w:r w:rsidRPr="001E7087">
        <w:rPr>
          <w:rFonts w:eastAsia="Calibri"/>
          <w:i/>
        </w:rPr>
        <w:t>1.2. Suteren (S) je dio građevine čiji se prostor nalazi ispod poda prizemlja i ukopan je do 50% svoga volumena u konačno uređeni i zaravnani teren uz pročelje građevine, odnosno da je najmanje jednim svojim pročeljem izvan terena.</w:t>
      </w:r>
    </w:p>
    <w:p w:rsidR="00F331CB" w:rsidRPr="001E7087" w:rsidRDefault="00F331CB" w:rsidP="00F331CB">
      <w:pPr>
        <w:tabs>
          <w:tab w:val="left" w:pos="568"/>
          <w:tab w:val="left" w:pos="1008"/>
        </w:tabs>
        <w:jc w:val="both"/>
        <w:rPr>
          <w:rFonts w:eastAsia="Calibri"/>
          <w:i/>
        </w:rPr>
      </w:pPr>
      <w:r w:rsidRPr="001E7087">
        <w:rPr>
          <w:rFonts w:eastAsia="Calibri"/>
          <w:i/>
        </w:rPr>
        <w:t>1.3. Podrum (Po) je dio građevine koji je potpuno ukopan ili je ukopan više od 50% svoga volumena u konačno uređeni zaravnani teren i čiji se prostor nalazi ispod poda prizemlja, odnosno suterena. Građevina može imati samo podrum.</w:t>
      </w:r>
    </w:p>
    <w:p w:rsidR="00F331CB" w:rsidRPr="001E7087" w:rsidRDefault="00F331CB" w:rsidP="00F331CB">
      <w:pPr>
        <w:tabs>
          <w:tab w:val="left" w:pos="568"/>
          <w:tab w:val="left" w:pos="1008"/>
        </w:tabs>
        <w:jc w:val="both"/>
        <w:rPr>
          <w:rFonts w:eastAsia="Calibri"/>
          <w:i/>
        </w:rPr>
      </w:pPr>
      <w:r w:rsidRPr="001E7087">
        <w:rPr>
          <w:rFonts w:eastAsia="Calibri"/>
          <w:i/>
        </w:rPr>
        <w:t>1.4. Kat (K) je dio građevine čiji se prostor nalazi između dva stropa iznad prizemlja.</w:t>
      </w:r>
    </w:p>
    <w:p w:rsidR="00F331CB" w:rsidRPr="001E7087" w:rsidRDefault="00F331CB" w:rsidP="00F331CB">
      <w:pPr>
        <w:tabs>
          <w:tab w:val="left" w:pos="0"/>
        </w:tabs>
        <w:jc w:val="both"/>
        <w:rPr>
          <w:rFonts w:eastAsia="Calibri"/>
          <w:i/>
        </w:rPr>
      </w:pPr>
      <w:r w:rsidRPr="001E7087">
        <w:rPr>
          <w:rFonts w:eastAsia="Calibri"/>
          <w:i/>
        </w:rPr>
        <w:t>Uvučeni kat je najviši kat oblikovan ravnim krovom čiji zatvoreni ili natkriveni dio iznosi najviše 75% površine dobivene vertikalnom projekcijom svih zatvorenih nadzemnih dijelova građevine.</w:t>
      </w:r>
    </w:p>
    <w:p w:rsidR="00F331CB" w:rsidRPr="001E7087" w:rsidRDefault="00F331CB" w:rsidP="00F331CB">
      <w:pPr>
        <w:tabs>
          <w:tab w:val="left" w:pos="568"/>
          <w:tab w:val="left" w:pos="1008"/>
        </w:tabs>
        <w:jc w:val="both"/>
        <w:rPr>
          <w:rFonts w:eastAsia="Calibri"/>
          <w:i/>
        </w:rPr>
      </w:pPr>
      <w:r w:rsidRPr="001E7087">
        <w:rPr>
          <w:rFonts w:eastAsia="Calibri"/>
          <w:i/>
        </w:rPr>
        <w:t>1.5. Potkrovlje (Pk) je dio građevine čiji se prostor nalazi iznad zadnjega kata i neposredno ispod kosog ili zaobljenog krova, čija visina nadozida ne može biti viša od 1,2 m. Potkrovlje bez nadozida ne smatra se etažom.</w:t>
      </w:r>
    </w:p>
    <w:p w:rsidR="00F331CB" w:rsidRPr="001E7087" w:rsidRDefault="00F331CB" w:rsidP="00F331CB">
      <w:pPr>
        <w:tabs>
          <w:tab w:val="left" w:pos="568"/>
          <w:tab w:val="left" w:pos="1008"/>
        </w:tabs>
        <w:jc w:val="both"/>
        <w:rPr>
          <w:rFonts w:eastAsia="Calibri"/>
          <w:i/>
        </w:rPr>
      </w:pPr>
      <w:r w:rsidRPr="001E7087">
        <w:rPr>
          <w:rFonts w:eastAsia="Calibri"/>
          <w:i/>
        </w:rPr>
        <w:t>1.6. Visina građevine (H) mjeri se od konačno zaravnanog i uređenog terena uz pročelje građevine na njegovom najnižem dijelu do gornjeg ruba stropne konstrukcije zadnjega kata, odnosno vrha nadozida potkrovlja.</w:t>
      </w:r>
    </w:p>
    <w:p w:rsidR="00F331CB" w:rsidRPr="001E7087" w:rsidRDefault="00F331CB" w:rsidP="00F331CB">
      <w:pPr>
        <w:tabs>
          <w:tab w:val="left" w:pos="568"/>
          <w:tab w:val="left" w:pos="1008"/>
        </w:tabs>
        <w:jc w:val="both"/>
        <w:rPr>
          <w:rFonts w:eastAsia="Calibri"/>
          <w:i/>
        </w:rPr>
      </w:pPr>
      <w:r w:rsidRPr="001E7087">
        <w:rPr>
          <w:rFonts w:eastAsia="Calibri"/>
          <w:i/>
        </w:rPr>
        <w:t>1.7. Ukupna visina građevine (Huk) mjeri se od konačno zaravnanog i uređenog terena na njegovom najnižem dijelu uz pročelje građevine do najviše točke krova (sljemena).</w:t>
      </w:r>
    </w:p>
    <w:p w:rsidR="00F331CB" w:rsidRPr="001E7087" w:rsidRDefault="00F331CB" w:rsidP="00F331CB">
      <w:pPr>
        <w:tabs>
          <w:tab w:val="left" w:pos="568"/>
          <w:tab w:val="left" w:pos="1008"/>
        </w:tabs>
        <w:jc w:val="both"/>
        <w:rPr>
          <w:rFonts w:eastAsia="Calibri"/>
          <w:i/>
        </w:rPr>
      </w:pPr>
      <w:r w:rsidRPr="001E7087">
        <w:rPr>
          <w:rFonts w:eastAsia="Calibri"/>
          <w:i/>
        </w:rPr>
        <w:t>1.8. Nadzemna etaža je suteren, prizemlje, kat i potkrovlje.</w:t>
      </w:r>
    </w:p>
    <w:p w:rsidR="00F331CB" w:rsidRPr="001E7087" w:rsidRDefault="00F331CB" w:rsidP="00F331CB">
      <w:pPr>
        <w:tabs>
          <w:tab w:val="left" w:pos="568"/>
          <w:tab w:val="left" w:pos="1008"/>
        </w:tabs>
        <w:jc w:val="both"/>
        <w:rPr>
          <w:rFonts w:eastAsia="Calibri"/>
        </w:rPr>
      </w:pPr>
      <w:r w:rsidRPr="001E7087">
        <w:rPr>
          <w:rFonts w:eastAsia="Calibri"/>
          <w:i/>
        </w:rPr>
        <w:t>1.9. Podzemna etaža je podrum.</w:t>
      </w:r>
    </w:p>
    <w:p w:rsidR="00F331CB" w:rsidRPr="001E7087" w:rsidRDefault="00F331CB" w:rsidP="00F331CB">
      <w:pPr>
        <w:tabs>
          <w:tab w:val="left" w:pos="568"/>
          <w:tab w:val="left" w:pos="1008"/>
        </w:tabs>
        <w:jc w:val="both"/>
        <w:rPr>
          <w:rFonts w:eastAsia="Calibri"/>
          <w:i/>
        </w:rPr>
      </w:pPr>
      <w:r w:rsidRPr="001E7087">
        <w:rPr>
          <w:rFonts w:eastAsia="Calibri"/>
          <w:i/>
        </w:rPr>
        <w:t xml:space="preserve">1.10. Interpolacija je gradnja na građevnoj čestici koja se nalazi u kontinuirano izgrađenom nizu ugrađenih, poluugrađenih ili samostojećih građevina, odnosno pretežno izgrađenom </w:t>
      </w:r>
      <w:r w:rsidRPr="001E7087">
        <w:rPr>
          <w:rFonts w:eastAsia="Calibri"/>
          <w:i/>
        </w:rPr>
        <w:lastRenderedPageBreak/>
        <w:t>predjelu. Veličina površine koja se smatra interpolacijom u pravilu se odnosi na najviše dvije neizgrađene građevne čestice.</w:t>
      </w:r>
    </w:p>
    <w:p w:rsidR="00F331CB" w:rsidRPr="001E7087" w:rsidRDefault="00F331CB" w:rsidP="00F331CB">
      <w:pPr>
        <w:tabs>
          <w:tab w:val="left" w:pos="568"/>
          <w:tab w:val="left" w:pos="1008"/>
        </w:tabs>
        <w:jc w:val="both"/>
        <w:rPr>
          <w:rFonts w:eastAsia="Calibri"/>
          <w:i/>
        </w:rPr>
      </w:pPr>
      <w:r w:rsidRPr="001E7087">
        <w:rPr>
          <w:rFonts w:eastAsia="Calibri"/>
          <w:i/>
        </w:rPr>
        <w:t xml:space="preserve">1.11. Građevna crta/linija je crta na građevnoj čestici od koje mora početi gradnja zgrade, a može se posebno odrediti za nadzemne i podzemne etaže, za istake i sl. </w:t>
      </w:r>
    </w:p>
    <w:p w:rsidR="00F331CB" w:rsidRPr="001E7087" w:rsidRDefault="00F331CB" w:rsidP="00F331CB">
      <w:pPr>
        <w:tabs>
          <w:tab w:val="left" w:pos="568"/>
          <w:tab w:val="left" w:pos="1008"/>
        </w:tabs>
        <w:jc w:val="both"/>
        <w:rPr>
          <w:rFonts w:eastAsia="Calibri"/>
          <w:i/>
        </w:rPr>
      </w:pPr>
      <w:r w:rsidRPr="001E7087">
        <w:rPr>
          <w:rFonts w:eastAsia="Calibri"/>
          <w:i/>
        </w:rPr>
        <w:t>1.12. Regulacijska crta/linija je crta koja razgraničava česticu javne namjene od čestice privatne namjene.</w:t>
      </w:r>
    </w:p>
    <w:p w:rsidR="00F331CB" w:rsidRPr="001E7087" w:rsidRDefault="00F331CB" w:rsidP="00F331CB">
      <w:pPr>
        <w:tabs>
          <w:tab w:val="left" w:pos="568"/>
          <w:tab w:val="left" w:pos="1008"/>
        </w:tabs>
        <w:jc w:val="both"/>
        <w:rPr>
          <w:rFonts w:eastAsia="Calibri"/>
          <w:i/>
        </w:rPr>
      </w:pPr>
      <w:r w:rsidRPr="001E7087">
        <w:rPr>
          <w:rFonts w:eastAsia="Calibri"/>
          <w:i/>
        </w:rPr>
        <w:t>1.13. Istak pročelja je dio pročelja zgrade koji čini funkcionalnu cjelinu s prostorom kata/katova, istaknut u odnosu na temeljnu liniju pročelja zgrade, a zatvoren s dvije, tri ili više strana prema vanjskom prostoru.</w:t>
      </w:r>
    </w:p>
    <w:p w:rsidR="00F331CB" w:rsidRPr="001E7087" w:rsidRDefault="00F331CB" w:rsidP="00F331CB">
      <w:pPr>
        <w:tabs>
          <w:tab w:val="left" w:pos="568"/>
          <w:tab w:val="left" w:pos="1008"/>
        </w:tabs>
        <w:jc w:val="both"/>
        <w:rPr>
          <w:rFonts w:eastAsia="Calibri"/>
          <w:i/>
        </w:rPr>
      </w:pPr>
    </w:p>
    <w:p w:rsidR="00F331CB" w:rsidRPr="001E7087" w:rsidRDefault="00F331CB" w:rsidP="00F331CB">
      <w:pPr>
        <w:tabs>
          <w:tab w:val="left" w:pos="568"/>
          <w:tab w:val="left" w:pos="1008"/>
        </w:tabs>
        <w:jc w:val="both"/>
        <w:rPr>
          <w:rFonts w:eastAsia="Calibri"/>
          <w:i/>
        </w:rPr>
      </w:pPr>
      <w:r w:rsidRPr="001E7087">
        <w:rPr>
          <w:rFonts w:eastAsia="Calibri"/>
          <w:i/>
        </w:rPr>
        <w:t>2. Građevna čestica je pretežito jedna katastarska čestica čiji oblik,veličinu i smještaj diktiraju odredbe za provođenje sukladno namjeni građevine/zgrade, a ima osiguran pristup na prometnu površinu.</w:t>
      </w:r>
    </w:p>
    <w:p w:rsidR="00F331CB" w:rsidRPr="001E7087" w:rsidRDefault="00F331CB" w:rsidP="00F331CB">
      <w:pPr>
        <w:tabs>
          <w:tab w:val="left" w:pos="568"/>
          <w:tab w:val="left" w:pos="1008"/>
        </w:tabs>
        <w:jc w:val="both"/>
        <w:rPr>
          <w:rFonts w:eastAsia="Calibri"/>
          <w:i/>
        </w:rPr>
      </w:pPr>
      <w:r w:rsidRPr="001E7087">
        <w:rPr>
          <w:rFonts w:eastAsia="Calibri"/>
          <w:i/>
        </w:rPr>
        <w:t>2.1. Prometna površina je površina javne namjene ,površina u vlasništvu vlasnika građevine ili površina na kojoj je osnovano pravo služnosti prolaza u svrhu pristupa do građevne čestice.</w:t>
      </w:r>
    </w:p>
    <w:p w:rsidR="00F331CB" w:rsidRPr="001E7087" w:rsidRDefault="00F331CB" w:rsidP="00F331CB">
      <w:pPr>
        <w:tabs>
          <w:tab w:val="left" w:pos="568"/>
          <w:tab w:val="left" w:pos="1008"/>
        </w:tabs>
        <w:jc w:val="both"/>
        <w:rPr>
          <w:rFonts w:eastAsia="Calibri"/>
        </w:rPr>
      </w:pPr>
      <w:r w:rsidRPr="001E7087">
        <w:rPr>
          <w:rFonts w:eastAsia="Calibri"/>
          <w:i/>
        </w:rPr>
        <w:t>2.2. Zemljište pod građevinom je vertikalna projekcija svih zatvorenih, otvorenih i natkrivenih konstruktivnih dijelova građevine osim balkona, na građevnu česticu, uključivši i terase u prizemlju građevine kada su iste konstruktivni dio podzemne etaže</w:t>
      </w:r>
    </w:p>
    <w:p w:rsidR="00F331CB" w:rsidRPr="001E7087" w:rsidRDefault="00F331CB" w:rsidP="00F331CB">
      <w:pPr>
        <w:tabs>
          <w:tab w:val="left" w:pos="568"/>
          <w:tab w:val="left" w:pos="1008"/>
        </w:tabs>
        <w:jc w:val="both"/>
        <w:rPr>
          <w:rFonts w:eastAsia="Calibri"/>
          <w:i/>
        </w:rPr>
      </w:pPr>
      <w:r w:rsidRPr="001E7087">
        <w:rPr>
          <w:rFonts w:eastAsia="Calibri"/>
        </w:rPr>
        <w:t>2</w:t>
      </w:r>
      <w:r w:rsidRPr="001E7087">
        <w:rPr>
          <w:rFonts w:eastAsia="Calibri"/>
          <w:i/>
        </w:rPr>
        <w:t>.3.Koeficijent izgrađenosti (kig) jest odnos bruto tlocrtne površine svih građevina na građevnoj čestici i ukupne površine građevne čestice. Plansku veličinu koeficijenta izgrađenosti moguće je u cijelosti iskoristiti samo ako su prethodno zadovoljeni uvjeti o minimalnoj zelenoj površini, udaljenosti građevine od međa građevne čestice te uvjetovanog broja parkirališnih/garažnih mjesta.</w:t>
      </w:r>
    </w:p>
    <w:p w:rsidR="00F331CB" w:rsidRPr="001E7087" w:rsidRDefault="00F331CB" w:rsidP="00F331CB">
      <w:pPr>
        <w:tabs>
          <w:tab w:val="left" w:pos="568"/>
          <w:tab w:val="left" w:pos="1008"/>
        </w:tabs>
        <w:jc w:val="both"/>
        <w:rPr>
          <w:rFonts w:eastAsia="Calibri"/>
          <w:i/>
        </w:rPr>
      </w:pPr>
      <w:r w:rsidRPr="001E7087">
        <w:rPr>
          <w:rFonts w:eastAsia="Calibri"/>
          <w:i/>
        </w:rPr>
        <w:t>2.4. Koeficijent iskorištenosti (kis) jest odnos građevinske bruto površine svih građevina na građevnoj čestici i površine građevne čestice.</w:t>
      </w:r>
    </w:p>
    <w:p w:rsidR="00F331CB" w:rsidRPr="001E7087" w:rsidRDefault="00F331CB" w:rsidP="00F331CB">
      <w:pPr>
        <w:tabs>
          <w:tab w:val="left" w:pos="568"/>
          <w:tab w:val="left" w:pos="1008"/>
        </w:tabs>
        <w:jc w:val="both"/>
        <w:rPr>
          <w:i/>
        </w:rPr>
      </w:pPr>
    </w:p>
    <w:p w:rsidR="00F331CB" w:rsidRPr="001E7087" w:rsidRDefault="00F331CB" w:rsidP="00F331CB">
      <w:pPr>
        <w:tabs>
          <w:tab w:val="left" w:pos="568"/>
          <w:tab w:val="left" w:pos="1008"/>
        </w:tabs>
        <w:jc w:val="both"/>
        <w:rPr>
          <w:i/>
        </w:rPr>
      </w:pPr>
      <w:r w:rsidRPr="001E7087">
        <w:rPr>
          <w:i/>
        </w:rPr>
        <w:t>Građevine po načinu gradnje:</w:t>
      </w:r>
    </w:p>
    <w:p w:rsidR="00F331CB" w:rsidRPr="001E7087" w:rsidRDefault="00F331CB" w:rsidP="00F331CB">
      <w:pPr>
        <w:tabs>
          <w:tab w:val="left" w:pos="568"/>
          <w:tab w:val="left" w:pos="1008"/>
        </w:tabs>
        <w:jc w:val="both"/>
        <w:rPr>
          <w:i/>
        </w:rPr>
      </w:pPr>
      <w:r w:rsidRPr="001E7087">
        <w:rPr>
          <w:i/>
        </w:rPr>
        <w:t xml:space="preserve">3.1. Slobodnostojeća građevina je građevina koja sa svih strana ima neizgrađeni prostor (vlastitu građevnu česticu ili javnu površinu); uz građevinu može biti prislonjena pomoćna građevina. </w:t>
      </w:r>
    </w:p>
    <w:p w:rsidR="00F331CB" w:rsidRPr="001E7087" w:rsidRDefault="00F331CB" w:rsidP="00F331CB">
      <w:pPr>
        <w:tabs>
          <w:tab w:val="left" w:pos="568"/>
          <w:tab w:val="left" w:pos="1008"/>
        </w:tabs>
        <w:jc w:val="both"/>
        <w:rPr>
          <w:i/>
        </w:rPr>
      </w:pPr>
      <w:r w:rsidRPr="001E7087">
        <w:rPr>
          <w:i/>
        </w:rPr>
        <w:t>3.2. Poluugrađena građevina je građevina kojoj je jedno pročelje građeno na međi susjedne građevne čestice i na toj međi se naslanja na susjednu građevinu, a sa ostalih strana ima neizgrađen prostor (vlastitu građevnu česticu ili javnu površinu). Poluugrađena građevina, sa građevinom na susjednoj građevnoj čestici uz koju se gradi, može, ali i ne mora, činiti oblikovnu ili funkcionalnu cjelinu. Uvjet za gradnju poluugrađene građevine je da se na susjednoj građevnoj čestici, uz istu među, nalazi ili planira građevina.</w:t>
      </w:r>
    </w:p>
    <w:p w:rsidR="00F331CB" w:rsidRPr="001E7087" w:rsidRDefault="00F331CB" w:rsidP="00F331CB">
      <w:pPr>
        <w:tabs>
          <w:tab w:val="left" w:pos="568"/>
          <w:tab w:val="left" w:pos="1008"/>
        </w:tabs>
        <w:jc w:val="both"/>
        <w:rPr>
          <w:i/>
        </w:rPr>
      </w:pPr>
      <w:r w:rsidRPr="001E7087">
        <w:rPr>
          <w:i/>
        </w:rPr>
        <w:t>3.3. Dvojne građevine su poluugrađene građevine istovrsnih arhitektonskih karakteristika, jednim pročeljem građene na međi građevne čestice i na toj međi se naslanjaju jedna na drugu, a sa ostalih strana imaju neizgrađen prostor (vlastitu građevnu česticu ili javnu površinu). Dvojne građevine čine oblikovnu ili funkcionalnu cjelinu.</w:t>
      </w:r>
    </w:p>
    <w:p w:rsidR="00F331CB" w:rsidRPr="001E7087" w:rsidRDefault="00F331CB" w:rsidP="00F331CB">
      <w:pPr>
        <w:tabs>
          <w:tab w:val="left" w:pos="568"/>
          <w:tab w:val="left" w:pos="1008"/>
        </w:tabs>
        <w:jc w:val="both"/>
        <w:rPr>
          <w:i/>
        </w:rPr>
      </w:pPr>
      <w:r w:rsidRPr="001E7087">
        <w:rPr>
          <w:i/>
        </w:rPr>
        <w:t>3.4. Ugrađena građevina je građevina kojoj se dvije strane nalaze na međama građevne čestice i na tim stranama se naslanja na susjedne građevine, a s drugih strana ima neizgrađeni prostor (vlastitu građevnu česticu ili javnu površinu).</w:t>
      </w:r>
    </w:p>
    <w:p w:rsidR="00F331CB" w:rsidRPr="001E7087" w:rsidRDefault="00F331CB" w:rsidP="00F331CB">
      <w:pPr>
        <w:tabs>
          <w:tab w:val="left" w:pos="568"/>
          <w:tab w:val="left" w:pos="1008"/>
        </w:tabs>
        <w:jc w:val="both"/>
        <w:rPr>
          <w:i/>
        </w:rPr>
      </w:pPr>
      <w:r w:rsidRPr="001E7087">
        <w:rPr>
          <w:i/>
        </w:rPr>
        <w:t>3.5. Niz je skupina od tri ili više građevina (dvije krajnje poluugrađene i jedne ili više ugrađenih) koje čine oblikovnu arhitektonsko-urbanističku cjelinu.</w:t>
      </w:r>
    </w:p>
    <w:p w:rsidR="00F331CB" w:rsidRPr="001E7087" w:rsidRDefault="00F331CB" w:rsidP="00F331CB">
      <w:pPr>
        <w:tabs>
          <w:tab w:val="left" w:pos="568"/>
          <w:tab w:val="left" w:pos="1008"/>
        </w:tabs>
        <w:jc w:val="both"/>
        <w:rPr>
          <w:i/>
        </w:rPr>
      </w:pPr>
    </w:p>
    <w:p w:rsidR="00F331CB" w:rsidRPr="001E7087" w:rsidRDefault="00F331CB" w:rsidP="00F331CB">
      <w:pPr>
        <w:tabs>
          <w:tab w:val="left" w:pos="568"/>
          <w:tab w:val="left" w:pos="1008"/>
        </w:tabs>
        <w:jc w:val="both"/>
        <w:rPr>
          <w:i/>
        </w:rPr>
      </w:pPr>
      <w:r w:rsidRPr="001E7087">
        <w:rPr>
          <w:i/>
        </w:rPr>
        <w:t>Građevine po namjeni:</w:t>
      </w:r>
    </w:p>
    <w:p w:rsidR="00F331CB" w:rsidRPr="001E7087" w:rsidRDefault="00F331CB" w:rsidP="00F331CB">
      <w:pPr>
        <w:tabs>
          <w:tab w:val="left" w:pos="567"/>
          <w:tab w:val="left" w:pos="1008"/>
        </w:tabs>
        <w:jc w:val="both"/>
        <w:rPr>
          <w:rFonts w:eastAsia="Calibri"/>
          <w:i/>
        </w:rPr>
      </w:pPr>
      <w:r w:rsidRPr="001E7087">
        <w:rPr>
          <w:rFonts w:eastAsia="Calibri"/>
          <w:i/>
        </w:rPr>
        <w:t>4.1. Stambene zgrade:</w:t>
      </w:r>
    </w:p>
    <w:p w:rsidR="00F331CB" w:rsidRPr="001E7087" w:rsidRDefault="00F331CB" w:rsidP="00F331CB">
      <w:pPr>
        <w:tabs>
          <w:tab w:val="left" w:pos="568"/>
          <w:tab w:val="left" w:pos="1008"/>
        </w:tabs>
        <w:jc w:val="both"/>
        <w:rPr>
          <w:rFonts w:eastAsia="Calibri"/>
          <w:i/>
        </w:rPr>
      </w:pPr>
      <w:r w:rsidRPr="001E7087">
        <w:rPr>
          <w:rFonts w:eastAsia="Calibri"/>
          <w:i/>
        </w:rPr>
        <w:lastRenderedPageBreak/>
        <w:t>4.1.1.</w:t>
      </w:r>
      <w:r w:rsidRPr="001E7087">
        <w:rPr>
          <w:rFonts w:eastAsia="Calibri"/>
          <w:i/>
        </w:rPr>
        <w:tab/>
        <w:t xml:space="preserve"> Individualna stambena zgrada je stambena zgrada s najviše tri stambene jedinice, odnosno samostalne uporabne cjeline.</w:t>
      </w:r>
    </w:p>
    <w:p w:rsidR="00F331CB" w:rsidRPr="001E7087" w:rsidRDefault="00F331CB" w:rsidP="00F331CB">
      <w:pPr>
        <w:tabs>
          <w:tab w:val="left" w:pos="567"/>
          <w:tab w:val="left" w:pos="1008"/>
        </w:tabs>
        <w:jc w:val="both"/>
        <w:rPr>
          <w:rFonts w:eastAsia="Calibri"/>
          <w:i/>
        </w:rPr>
      </w:pPr>
      <w:r w:rsidRPr="001E7087">
        <w:rPr>
          <w:rFonts w:eastAsia="Calibri"/>
          <w:i/>
        </w:rPr>
        <w:t xml:space="preserve">4.1.2.Višestambena zgrada je stambena zgrada s više od tri stambene jedinice, odnosno samostalne uporabne cjeline. </w:t>
      </w:r>
    </w:p>
    <w:p w:rsidR="00F331CB" w:rsidRPr="001E7087" w:rsidRDefault="00F331CB" w:rsidP="00F331CB">
      <w:pPr>
        <w:tabs>
          <w:tab w:val="left" w:pos="567"/>
          <w:tab w:val="left" w:pos="1008"/>
        </w:tabs>
        <w:jc w:val="both"/>
        <w:rPr>
          <w:rFonts w:eastAsia="Calibri"/>
          <w:i/>
        </w:rPr>
      </w:pPr>
      <w:r w:rsidRPr="001E7087">
        <w:rPr>
          <w:rFonts w:eastAsia="Calibri"/>
          <w:i/>
        </w:rPr>
        <w:t>4.1.3. Građevine za odmor i povremeno stanovanje.</w:t>
      </w:r>
    </w:p>
    <w:p w:rsidR="00F331CB" w:rsidRPr="001E7087" w:rsidRDefault="00F331CB" w:rsidP="00F331CB">
      <w:pPr>
        <w:tabs>
          <w:tab w:val="left" w:pos="567"/>
          <w:tab w:val="left" w:pos="1008"/>
        </w:tabs>
        <w:jc w:val="both"/>
        <w:rPr>
          <w:rFonts w:eastAsia="Calibri"/>
          <w:i/>
        </w:rPr>
      </w:pPr>
      <w:r w:rsidRPr="001E7087">
        <w:rPr>
          <w:rFonts w:eastAsia="Calibri"/>
          <w:i/>
        </w:rPr>
        <w:t>4.2. Pomoćne građevine jesu građevine čija namjena upotpunjuje namjenu osnovne zgrade i/ili služe redovitoj uporabi zgrade (garaže, drvarnice, spremišta, prostori za rad za energetski i ekološki neopasnu proizvodnju bez nepovoljnog utjecaja na stanovanje, pomoćne prostorije, kotlovnice, plinske stanice, vrtne sjenice, ljetne kuhinje, bazeni, roštilji i sl.).</w:t>
      </w:r>
    </w:p>
    <w:p w:rsidR="00F331CB" w:rsidRPr="001E7087" w:rsidRDefault="00F331CB" w:rsidP="00F331CB">
      <w:pPr>
        <w:tabs>
          <w:tab w:val="left" w:pos="567"/>
          <w:tab w:val="left" w:pos="1008"/>
        </w:tabs>
        <w:jc w:val="both"/>
        <w:rPr>
          <w:rFonts w:eastAsia="Calibri"/>
          <w:i/>
        </w:rPr>
      </w:pPr>
    </w:p>
    <w:p w:rsidR="00F331CB" w:rsidRPr="001E7087" w:rsidRDefault="00F331CB" w:rsidP="00F331CB">
      <w:pPr>
        <w:tabs>
          <w:tab w:val="left" w:pos="567"/>
          <w:tab w:val="left" w:pos="1008"/>
        </w:tabs>
        <w:jc w:val="both"/>
        <w:rPr>
          <w:rFonts w:eastAsia="Calibri"/>
          <w:i/>
        </w:rPr>
      </w:pPr>
      <w:r w:rsidRPr="001E7087">
        <w:rPr>
          <w:rFonts w:eastAsia="Calibri"/>
          <w:i/>
        </w:rPr>
        <w:t>4.3.</w:t>
      </w:r>
      <w:r w:rsidRPr="001E7087">
        <w:rPr>
          <w:rFonts w:eastAsia="Calibri"/>
        </w:rPr>
        <w:t xml:space="preserve"> G</w:t>
      </w:r>
      <w:r w:rsidRPr="001E7087">
        <w:rPr>
          <w:rFonts w:eastAsia="Calibri"/>
          <w:i/>
        </w:rPr>
        <w:t>rađevine javne i društvene namjene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  Zgrada javne namjene je zgrada ili dio zgrade koju koristi tijelo javne vlasti za obavljanje svojih poslova, zgrada ili dio zgrade za stanovanje zajednice te zgrada ili dio zgrade koja nije stambena u kojoj boravi više ljudi ili u kojoj se pruža usluga većem broju ljudi</w:t>
      </w:r>
    </w:p>
    <w:p w:rsidR="00F331CB" w:rsidRPr="001E7087" w:rsidRDefault="00F331CB" w:rsidP="00F331CB">
      <w:pPr>
        <w:tabs>
          <w:tab w:val="left" w:pos="567"/>
          <w:tab w:val="left" w:pos="1008"/>
        </w:tabs>
        <w:jc w:val="both"/>
        <w:rPr>
          <w:rFonts w:eastAsia="Calibri"/>
          <w:i/>
        </w:rPr>
      </w:pPr>
    </w:p>
    <w:p w:rsidR="00F331CB" w:rsidRPr="001E7087" w:rsidRDefault="00F331CB" w:rsidP="00F331CB">
      <w:pPr>
        <w:tabs>
          <w:tab w:val="left" w:pos="567"/>
        </w:tabs>
        <w:jc w:val="both"/>
        <w:rPr>
          <w:i/>
        </w:rPr>
      </w:pPr>
      <w:r w:rsidRPr="001E7087">
        <w:rPr>
          <w:i/>
        </w:rPr>
        <w:t>4.4.Prateće građevine su građevine u funkciji cijeloga građevinskog područja i slijedeće namjene: (proizvodne, poslovne, ugostiteljsko-turističke, sportsko-rekreacijske i druge namjene), a ne samo u funkciji pojedinačne građevine osnovne namjene. Takve se građevine mogu graditi kao samostalne, na zasebnim građevinskim česticama unutar pripadajućega građevnog područja označenog kao pretežito stambenog.</w:t>
      </w:r>
    </w:p>
    <w:p w:rsidR="00F331CB" w:rsidRPr="001E7087" w:rsidRDefault="00F331CB" w:rsidP="00F331CB">
      <w:pPr>
        <w:tabs>
          <w:tab w:val="left" w:pos="567"/>
        </w:tabs>
        <w:jc w:val="both"/>
        <w:rPr>
          <w:i/>
        </w:rPr>
      </w:pPr>
    </w:p>
    <w:p w:rsidR="00F331CB" w:rsidRPr="001E7087" w:rsidRDefault="00F331CB" w:rsidP="00F331CB">
      <w:pPr>
        <w:tabs>
          <w:tab w:val="left" w:pos="567"/>
        </w:tabs>
        <w:jc w:val="both"/>
        <w:rPr>
          <w:rFonts w:eastAsia="Calibri"/>
          <w:i/>
        </w:rPr>
      </w:pPr>
      <w:r w:rsidRPr="001E7087">
        <w:rPr>
          <w:rFonts w:eastAsia="Calibri"/>
          <w:i/>
        </w:rPr>
        <w:t>4.5. Poljoprivredne zgrade su:</w:t>
      </w:r>
    </w:p>
    <w:p w:rsidR="00F331CB" w:rsidRPr="001E7087" w:rsidRDefault="00F331CB" w:rsidP="00F331CB">
      <w:pPr>
        <w:numPr>
          <w:ilvl w:val="0"/>
          <w:numId w:val="20"/>
        </w:numPr>
        <w:tabs>
          <w:tab w:val="left" w:pos="567"/>
        </w:tabs>
        <w:ind w:left="567"/>
        <w:jc w:val="both"/>
        <w:rPr>
          <w:rFonts w:eastAsia="Calibri"/>
          <w:i/>
        </w:rPr>
      </w:pPr>
      <w:r w:rsidRPr="001E7087">
        <w:rPr>
          <w:rFonts w:eastAsia="Calibri"/>
          <w:i/>
        </w:rPr>
        <w:t>Poljoprivredne zgrade bez izvora zagađenja jesu sjenici, pčelinjaci, staklenici, plastenici, gljivarnici, spremišta poljoprivrednih proizvoda, strojeva, alata, i sl.</w:t>
      </w:r>
    </w:p>
    <w:p w:rsidR="00F331CB" w:rsidRPr="001E7087" w:rsidRDefault="00F331CB" w:rsidP="00F331CB">
      <w:pPr>
        <w:numPr>
          <w:ilvl w:val="0"/>
          <w:numId w:val="20"/>
        </w:numPr>
        <w:tabs>
          <w:tab w:val="left" w:pos="567"/>
        </w:tabs>
        <w:ind w:left="567"/>
        <w:jc w:val="both"/>
        <w:rPr>
          <w:rFonts w:eastAsia="Calibri"/>
          <w:i/>
        </w:rPr>
      </w:pPr>
      <w:r w:rsidRPr="001E7087">
        <w:rPr>
          <w:rFonts w:eastAsia="Calibri"/>
          <w:i/>
        </w:rPr>
        <w:t>Poljoprivredne zgrade s izvorima zagađenja su staje, kokošinjci, svinjci, kunićnjaci i sl.</w:t>
      </w:r>
    </w:p>
    <w:p w:rsidR="00F331CB" w:rsidRPr="001E7087" w:rsidRDefault="00F331CB" w:rsidP="00F331CB">
      <w:pPr>
        <w:numPr>
          <w:ilvl w:val="0"/>
          <w:numId w:val="20"/>
        </w:numPr>
        <w:tabs>
          <w:tab w:val="left" w:pos="567"/>
        </w:tabs>
        <w:ind w:left="567"/>
        <w:jc w:val="both"/>
        <w:rPr>
          <w:i/>
        </w:rPr>
      </w:pPr>
      <w:r w:rsidRPr="001E7087">
        <w:rPr>
          <w:i/>
        </w:rPr>
        <w:t>Klijeti - kućica u vinogradu ili voćnjaku za spremanje alata i povremeni boravak.“</w:t>
      </w:r>
    </w:p>
    <w:p w:rsidR="00F331CB" w:rsidRPr="001E7087" w:rsidRDefault="00F331CB" w:rsidP="00F331CB">
      <w:pPr>
        <w:tabs>
          <w:tab w:val="left" w:pos="568"/>
          <w:tab w:val="left" w:pos="1008"/>
        </w:tabs>
        <w:spacing w:after="120"/>
        <w:ind w:left="567"/>
        <w:jc w:val="both"/>
        <w:rPr>
          <w:rFonts w:eastAsia="Calibri"/>
          <w:i/>
        </w:rPr>
      </w:pPr>
    </w:p>
    <w:p w:rsidR="00F331CB" w:rsidRPr="001E7087" w:rsidRDefault="00F331CB" w:rsidP="00F331CB">
      <w:pPr>
        <w:widowControl w:val="0"/>
        <w:autoSpaceDE w:val="0"/>
        <w:autoSpaceDN w:val="0"/>
        <w:adjustRightInd w:val="0"/>
        <w:spacing w:before="2"/>
        <w:jc w:val="both"/>
        <w:rPr>
          <w:rFonts w:eastAsia="Calibri"/>
        </w:rPr>
      </w:pPr>
      <w:r w:rsidRPr="001E7087">
        <w:rPr>
          <w:rFonts w:eastAsia="Calibri"/>
          <w:b/>
        </w:rPr>
        <w:t xml:space="preserve">U članku 7. </w:t>
      </w:r>
      <w:r w:rsidRPr="001E7087">
        <w:rPr>
          <w:rFonts w:eastAsia="Calibri"/>
        </w:rPr>
        <w:t xml:space="preserve">naslova„1. </w:t>
      </w:r>
      <w:bookmarkStart w:id="1" w:name="_Toc128207018"/>
      <w:r w:rsidRPr="001E7087">
        <w:rPr>
          <w:rFonts w:eastAsia="Calibri"/>
        </w:rPr>
        <w:t>UVJETI ZA ODREĐIVANJE NAMJENA POVRŠINA</w:t>
      </w:r>
      <w:bookmarkEnd w:id="1"/>
      <w:r w:rsidRPr="001E7087">
        <w:rPr>
          <w:rFonts w:eastAsia="Calibri"/>
        </w:rPr>
        <w:t>“ tekst stavaka (1),(2), (4), se zadržava, a mijenja se tekst po slijedećim stavcima ;</w:t>
      </w:r>
    </w:p>
    <w:p w:rsidR="00F331CB" w:rsidRPr="001E7087" w:rsidRDefault="00F331CB" w:rsidP="00F331CB">
      <w:pPr>
        <w:numPr>
          <w:ilvl w:val="0"/>
          <w:numId w:val="25"/>
        </w:numPr>
        <w:ind w:left="426" w:hanging="284"/>
        <w:jc w:val="both"/>
        <w:rPr>
          <w:rFonts w:eastAsia="Calibri"/>
        </w:rPr>
      </w:pPr>
      <w:r w:rsidRPr="001E7087">
        <w:rPr>
          <w:rFonts w:eastAsia="Calibri"/>
        </w:rPr>
        <w:t xml:space="preserve">U </w:t>
      </w:r>
      <w:r w:rsidRPr="001E7087">
        <w:rPr>
          <w:rFonts w:eastAsia="Calibri"/>
          <w:b/>
        </w:rPr>
        <w:t>stavku (3</w:t>
      </w:r>
      <w:r w:rsidRPr="001E7087">
        <w:rPr>
          <w:rFonts w:eastAsia="Calibri"/>
        </w:rPr>
        <w:t>) mijenja se tekst navoda pod „(a) Razvoj i uređenje površina naselja“ i isti glasi:</w:t>
      </w:r>
    </w:p>
    <w:p w:rsidR="00F331CB" w:rsidRPr="001E7087" w:rsidRDefault="00F331CB" w:rsidP="00F331CB">
      <w:pPr>
        <w:jc w:val="both"/>
        <w:rPr>
          <w:rFonts w:eastAsia="Calibri"/>
        </w:rPr>
      </w:pPr>
      <w:r w:rsidRPr="001E7087">
        <w:rPr>
          <w:rFonts w:eastAsia="Calibri"/>
        </w:rPr>
        <w:tab/>
      </w:r>
    </w:p>
    <w:p w:rsidR="00F331CB" w:rsidRPr="001E7087" w:rsidRDefault="00F331CB" w:rsidP="00F331CB">
      <w:pPr>
        <w:numPr>
          <w:ilvl w:val="0"/>
          <w:numId w:val="20"/>
        </w:numPr>
        <w:tabs>
          <w:tab w:val="left" w:pos="567"/>
        </w:tabs>
        <w:ind w:left="567"/>
        <w:jc w:val="both"/>
        <w:rPr>
          <w:rFonts w:eastAsia="Calibri"/>
          <w:i/>
        </w:rPr>
      </w:pPr>
      <w:r w:rsidRPr="001E7087">
        <w:rPr>
          <w:rFonts w:eastAsia="Calibri"/>
          <w:i/>
        </w:rPr>
        <w:t>„Izgrađeni dio građevinskog područja naselja (žuto-solid GP)</w:t>
      </w:r>
    </w:p>
    <w:p w:rsidR="00F331CB" w:rsidRPr="001E7087" w:rsidRDefault="00F331CB" w:rsidP="00F331CB">
      <w:pPr>
        <w:numPr>
          <w:ilvl w:val="0"/>
          <w:numId w:val="20"/>
        </w:numPr>
        <w:tabs>
          <w:tab w:val="left" w:pos="567"/>
        </w:tabs>
        <w:ind w:left="567"/>
        <w:jc w:val="both"/>
        <w:rPr>
          <w:rFonts w:eastAsia="Calibri"/>
          <w:i/>
        </w:rPr>
      </w:pPr>
      <w:r w:rsidRPr="001E7087">
        <w:rPr>
          <w:rFonts w:eastAsia="Calibri"/>
          <w:i/>
        </w:rPr>
        <w:t>Neizgrađeni dio građevinskog područja naselja: kao uređena područja(žuto-raster GP)“.</w:t>
      </w:r>
    </w:p>
    <w:p w:rsidR="00F331CB" w:rsidRPr="001E7087" w:rsidRDefault="00F331CB" w:rsidP="00F331CB">
      <w:pPr>
        <w:ind w:left="283"/>
        <w:jc w:val="both"/>
        <w:rPr>
          <w:rFonts w:eastAsia="Calibri"/>
        </w:rPr>
      </w:pPr>
      <w:r w:rsidRPr="001E7087">
        <w:rPr>
          <w:rFonts w:eastAsia="Calibri"/>
        </w:rPr>
        <w:t>a ostali tekst stavka zadržava se u cijelosti.</w:t>
      </w:r>
    </w:p>
    <w:p w:rsidR="00F331CB" w:rsidRPr="001E7087" w:rsidRDefault="00F331CB" w:rsidP="00F331CB">
      <w:pPr>
        <w:tabs>
          <w:tab w:val="left" w:pos="567"/>
        </w:tabs>
        <w:ind w:left="567"/>
        <w:jc w:val="both"/>
        <w:rPr>
          <w:rFonts w:eastAsia="Calibri"/>
          <w:i/>
        </w:rPr>
      </w:pPr>
    </w:p>
    <w:p w:rsidR="00F331CB" w:rsidRPr="001E7087" w:rsidRDefault="00F331CB" w:rsidP="00F331CB">
      <w:pPr>
        <w:numPr>
          <w:ilvl w:val="0"/>
          <w:numId w:val="25"/>
        </w:numPr>
        <w:ind w:left="426" w:hanging="284"/>
        <w:jc w:val="both"/>
        <w:rPr>
          <w:rFonts w:eastAsia="Calibri"/>
        </w:rPr>
      </w:pPr>
      <w:r w:rsidRPr="001E7087">
        <w:rPr>
          <w:rFonts w:eastAsia="Calibri"/>
        </w:rPr>
        <w:t>U</w:t>
      </w:r>
      <w:r w:rsidRPr="001E7087">
        <w:rPr>
          <w:rFonts w:eastAsia="Calibri"/>
          <w:b/>
        </w:rPr>
        <w:t xml:space="preserve"> stavku (5) </w:t>
      </w:r>
      <w:r w:rsidRPr="001E7087">
        <w:rPr>
          <w:rFonts w:eastAsia="Calibri"/>
        </w:rPr>
        <w:t>briše se tekst: „teritorija Općine Gornji Bogićevci“, a ostali tekst stavka zadržava se u cijelosti.</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b/>
        </w:rPr>
        <w:t xml:space="preserve">U članku 8. </w:t>
      </w:r>
      <w:r w:rsidRPr="001E7087">
        <w:rPr>
          <w:rFonts w:eastAsia="Calibri"/>
        </w:rPr>
        <w:t>naslova„1. UVJETI ZA ODREĐIVANJE NAMJENA POVRŠINA“ tekst stavaka (1) se zadržava, a mijenja se tekst :</w:t>
      </w:r>
    </w:p>
    <w:p w:rsidR="00F331CB" w:rsidRPr="001E7087" w:rsidRDefault="00F331CB" w:rsidP="00F331CB">
      <w:pPr>
        <w:numPr>
          <w:ilvl w:val="0"/>
          <w:numId w:val="25"/>
        </w:numPr>
        <w:ind w:left="426" w:hanging="284"/>
        <w:jc w:val="both"/>
        <w:rPr>
          <w:rFonts w:eastAsia="Calibri"/>
        </w:rPr>
      </w:pPr>
      <w:r w:rsidRPr="001E7087">
        <w:rPr>
          <w:rFonts w:eastAsia="Calibri"/>
        </w:rPr>
        <w:t xml:space="preserve">U </w:t>
      </w:r>
      <w:r w:rsidRPr="001E7087">
        <w:rPr>
          <w:rFonts w:eastAsia="Calibri"/>
          <w:b/>
        </w:rPr>
        <w:t>stavku (2</w:t>
      </w:r>
      <w:r w:rsidRPr="001E7087">
        <w:rPr>
          <w:rFonts w:eastAsia="Calibri"/>
        </w:rPr>
        <w:t xml:space="preserve">) mijenja se broj članka  „42“ , brojem : </w:t>
      </w:r>
      <w:r w:rsidRPr="001E7087">
        <w:rPr>
          <w:rFonts w:eastAsia="Calibri"/>
          <w:i/>
        </w:rPr>
        <w:t>„44“,</w:t>
      </w:r>
      <w:r w:rsidRPr="001E7087">
        <w:rPr>
          <w:rFonts w:eastAsia="Calibri"/>
        </w:rPr>
        <w:t xml:space="preserve"> a ostali tekst stavka zadržava se u cijelosti.</w:t>
      </w:r>
    </w:p>
    <w:p w:rsidR="00F331CB" w:rsidRPr="001E7087" w:rsidRDefault="00F331CB" w:rsidP="00F331CB">
      <w:pPr>
        <w:ind w:left="426"/>
        <w:jc w:val="both"/>
        <w:rPr>
          <w:rFonts w:eastAsia="Calibri"/>
          <w:i/>
        </w:rPr>
      </w:pPr>
    </w:p>
    <w:p w:rsidR="00F331CB" w:rsidRPr="001E7087" w:rsidRDefault="00F331CB" w:rsidP="00F331CB">
      <w:pPr>
        <w:ind w:left="1080"/>
        <w:contextualSpacing/>
        <w:jc w:val="both"/>
        <w:rPr>
          <w:rFonts w:eastAsia="Calibri"/>
        </w:rPr>
      </w:pPr>
    </w:p>
    <w:p w:rsidR="00F331CB" w:rsidRPr="001E7087" w:rsidRDefault="00F331CB" w:rsidP="00F331CB">
      <w:pPr>
        <w:jc w:val="both"/>
        <w:rPr>
          <w:rFonts w:eastAsia="Calibri"/>
          <w:b/>
        </w:rPr>
      </w:pPr>
      <w:r w:rsidRPr="001E7087">
        <w:rPr>
          <w:rFonts w:eastAsia="Calibri"/>
        </w:rPr>
        <w:t>Mijenja se tekst</w:t>
      </w:r>
      <w:r w:rsidRPr="001E7087">
        <w:rPr>
          <w:rFonts w:eastAsia="Calibri"/>
          <w:b/>
        </w:rPr>
        <w:t xml:space="preserve">  članka 10. </w:t>
      </w:r>
      <w:r w:rsidRPr="001E7087">
        <w:rPr>
          <w:rFonts w:eastAsia="Calibri"/>
        </w:rPr>
        <w:t>naslova :„2.UVJETI ZA UREĐENJE PROSTORA, 2.1.GRAĐEVINE OD VAŽNOSTI ZA DRŽAVU I ŽUPANIJU“ i isti glasi:</w:t>
      </w:r>
    </w:p>
    <w:p w:rsidR="00F331CB" w:rsidRPr="001E7087" w:rsidRDefault="00F331CB" w:rsidP="00F331CB">
      <w:pPr>
        <w:jc w:val="both"/>
        <w:rPr>
          <w:rFonts w:eastAsia="Calibri"/>
        </w:rPr>
      </w:pPr>
    </w:p>
    <w:p w:rsidR="00F331CB" w:rsidRPr="001E7087" w:rsidRDefault="00F331CB" w:rsidP="00F331CB">
      <w:pPr>
        <w:jc w:val="both"/>
        <w:rPr>
          <w:rFonts w:eastAsia="Calibri"/>
        </w:rPr>
      </w:pPr>
    </w:p>
    <w:p w:rsidR="00F331CB" w:rsidRPr="001E7087" w:rsidRDefault="00F331CB" w:rsidP="00F331CB">
      <w:pPr>
        <w:jc w:val="center"/>
        <w:rPr>
          <w:rFonts w:eastAsia="Calibri"/>
          <w:b/>
        </w:rPr>
      </w:pPr>
      <w:r w:rsidRPr="001E7087">
        <w:rPr>
          <w:rFonts w:eastAsia="Calibri"/>
          <w:b/>
        </w:rPr>
        <w:t>„Članak 10.</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i/>
        </w:rPr>
        <w:t>Prostorni plan utvrđuje slijedeća područja  i građevine od važnosti za Državu i Županiju:</w:t>
      </w:r>
    </w:p>
    <w:p w:rsidR="00F331CB" w:rsidRPr="001E7087" w:rsidRDefault="00F331CB" w:rsidP="00F331CB">
      <w:pPr>
        <w:ind w:left="426"/>
        <w:jc w:val="both"/>
        <w:rPr>
          <w:rFonts w:eastAsia="Calibri"/>
          <w:i/>
        </w:rPr>
      </w:pPr>
      <w:r w:rsidRPr="001E7087">
        <w:rPr>
          <w:rFonts w:eastAsia="Calibri"/>
          <w:i/>
        </w:rPr>
        <w:t>(1)</w:t>
      </w:r>
      <w:r w:rsidRPr="001E7087">
        <w:rPr>
          <w:rFonts w:eastAsia="Calibri"/>
          <w:i/>
        </w:rPr>
        <w:tab/>
        <w:t>Područja i građevine od važnosti za Državu na području Općine:</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postojeća autocesta A3 (Zagreb - Lipovac),</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državna cesta D5  G.P. Terezino Polje (gr. R. Mađarske) - Virovitica - V. Zdenci - Daruvar - Okučani- G.P. St. Gradiška (gr. BiH).</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 xml:space="preserve">Planirana državna cesta - brza cesta Gr. R. Mađarske -Virovitica - Okučani - Gr. BiH </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željeznička pruga od značaja za međunarodni promet M104 (Novska-Vinkovci-Tovarnik-Državna granica (Šid),</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postojeći i planirani međunarodni i magistralni telekomunikacijski vodovi,</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postojeće i planirane mjesne centrale (UPS),</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magistralni i spojni putovi te mjesne telekomunikacijske mreže,</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građevine za prijenos električne energije - dalekovod 110 kV i 35 Kv,</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Postojeći Jadranski naftovod (JANAF),</w:t>
      </w:r>
      <w:r w:rsidRPr="001E7087">
        <w:rPr>
          <w:rFonts w:eastAsia="Calibri"/>
          <w:i/>
        </w:rPr>
        <w:tab/>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Planirani naftovod PEOP,</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 xml:space="preserve">Planirani  višenamjenski međunarodni produktovod, </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Postojeći magistralni plinovod Kutina –Slavonski Brod DN 600/75,</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planirani visokotlačni magistralni plinovod Kozarac- Slobodnica</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Postojeći regionalni vodovod,</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_Eksploatacija mineralnih sirovina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i/>
        </w:rPr>
      </w:pPr>
      <w:r w:rsidRPr="001E7087">
        <w:rPr>
          <w:rFonts w:eastAsia="Calibri"/>
          <w:i/>
        </w:rPr>
        <w:t>(2)</w:t>
      </w:r>
      <w:r w:rsidRPr="001E7087">
        <w:rPr>
          <w:rFonts w:eastAsia="Calibri"/>
          <w:i/>
        </w:rPr>
        <w:tab/>
        <w:t xml:space="preserve">Područja i građevine od važnosti za Brodsko-posavsku županiju na  području Općine: </w:t>
      </w:r>
    </w:p>
    <w:p w:rsidR="00F331CB" w:rsidRPr="001E7087" w:rsidRDefault="00F331CB" w:rsidP="00F331CB">
      <w:pPr>
        <w:numPr>
          <w:ilvl w:val="0"/>
          <w:numId w:val="23"/>
        </w:numPr>
        <w:spacing w:line="259" w:lineRule="auto"/>
        <w:ind w:left="426"/>
        <w:contextualSpacing/>
        <w:jc w:val="both"/>
        <w:rPr>
          <w:rFonts w:eastAsia="Calibri"/>
          <w:i/>
        </w:rPr>
      </w:pPr>
      <w:r w:rsidRPr="001E7087">
        <w:rPr>
          <w:rFonts w:eastAsia="Calibri"/>
          <w:i/>
        </w:rPr>
        <w:t xml:space="preserve">Postojeće županijske ceste s potrebnim rekonstrukcijama: </w:t>
      </w:r>
    </w:p>
    <w:p w:rsidR="00F331CB" w:rsidRPr="001E7087" w:rsidRDefault="00F331CB" w:rsidP="00F331CB">
      <w:pPr>
        <w:ind w:left="426"/>
        <w:contextualSpacing/>
        <w:jc w:val="both"/>
        <w:rPr>
          <w:rFonts w:eastAsia="Calibri"/>
          <w:i/>
        </w:rPr>
      </w:pPr>
      <w:r w:rsidRPr="001E7087">
        <w:rPr>
          <w:rFonts w:eastAsia="Calibri"/>
          <w:i/>
        </w:rPr>
        <w:t>a)Ž4158 - (Okučani (D5) - Kosovac - Medari - Nova Gradiška - S. P.Selo - Vrbova - Batrina (D49)),</w:t>
      </w:r>
    </w:p>
    <w:p w:rsidR="00F331CB" w:rsidRPr="001E7087" w:rsidRDefault="00F331CB" w:rsidP="00F331CB">
      <w:pPr>
        <w:ind w:left="426"/>
        <w:contextualSpacing/>
        <w:jc w:val="both"/>
        <w:rPr>
          <w:rFonts w:eastAsia="Calibri"/>
          <w:i/>
        </w:rPr>
      </w:pPr>
      <w:r w:rsidRPr="001E7087">
        <w:rPr>
          <w:rFonts w:eastAsia="Calibri"/>
          <w:i/>
        </w:rPr>
        <w:t>b)Ž4154 - (Ratkovac - Smrtić –Ž4581),</w:t>
      </w:r>
    </w:p>
    <w:p w:rsidR="00F331CB" w:rsidRPr="001E7087" w:rsidRDefault="00F331CB" w:rsidP="00F331CB">
      <w:pPr>
        <w:ind w:left="426"/>
        <w:contextualSpacing/>
        <w:jc w:val="both"/>
        <w:rPr>
          <w:rFonts w:eastAsia="Calibri"/>
          <w:i/>
        </w:rPr>
      </w:pPr>
      <w:r w:rsidRPr="001E7087">
        <w:rPr>
          <w:rFonts w:eastAsia="Calibri"/>
          <w:i/>
        </w:rPr>
        <w:t>c)Ž4155 - (Ž4158 - Dragalić - Donji Bogićevci (L42016)),</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Postojeće lokalne ceste :</w:t>
      </w:r>
    </w:p>
    <w:p w:rsidR="00F331CB" w:rsidRPr="001E7087" w:rsidRDefault="00F331CB" w:rsidP="00F331CB">
      <w:pPr>
        <w:ind w:left="426"/>
        <w:contextualSpacing/>
        <w:jc w:val="both"/>
        <w:rPr>
          <w:rFonts w:eastAsia="Calibri"/>
          <w:i/>
        </w:rPr>
      </w:pPr>
      <w:r w:rsidRPr="001E7087">
        <w:rPr>
          <w:rFonts w:eastAsia="Calibri"/>
          <w:i/>
        </w:rPr>
        <w:t>a)Dionica lokalne ceste L42015 (Ž4176 (Gređani) - D5),</w:t>
      </w:r>
    </w:p>
    <w:p w:rsidR="00F331CB" w:rsidRPr="001E7087" w:rsidRDefault="00F331CB" w:rsidP="00F331CB">
      <w:pPr>
        <w:ind w:left="426"/>
        <w:contextualSpacing/>
        <w:jc w:val="both"/>
        <w:rPr>
          <w:rFonts w:eastAsia="Calibri"/>
          <w:i/>
        </w:rPr>
      </w:pPr>
      <w:r w:rsidRPr="001E7087">
        <w:rPr>
          <w:rFonts w:eastAsia="Calibri"/>
          <w:i/>
        </w:rPr>
        <w:t xml:space="preserve">b)Dionica lokalne ceste L42054 - (L42055 – Šagovina Cernička (Ž4139)) </w:t>
      </w:r>
    </w:p>
    <w:p w:rsidR="00F331CB" w:rsidRPr="001E7087" w:rsidRDefault="00F331CB" w:rsidP="00F331CB">
      <w:pPr>
        <w:ind w:left="426"/>
        <w:contextualSpacing/>
        <w:jc w:val="both"/>
        <w:rPr>
          <w:rFonts w:eastAsia="Calibri"/>
          <w:i/>
        </w:rPr>
      </w:pPr>
      <w:r w:rsidRPr="001E7087">
        <w:rPr>
          <w:rFonts w:eastAsia="Calibri"/>
          <w:i/>
        </w:rPr>
        <w:t>c)Dionica lokalne ceste L42055 - ( ŠagovinaMašička- Trnava(Ž4158)) ,</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Letjelište : postojeća lokacija i planirana Dubovac</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Akumulacije i retencije na vodotocima u prigorskom dijelu Općine</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 xml:space="preserve">Građevine za melioracijsku odvodnju površina </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Sustavi lateralnih kanala za obranu od poplava</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Vodoopskrbni sustav Gornji Bogićevci</w:t>
      </w:r>
    </w:p>
    <w:p w:rsidR="00F331CB" w:rsidRPr="001E7087" w:rsidRDefault="00F331CB" w:rsidP="00F331CB">
      <w:pPr>
        <w:numPr>
          <w:ilvl w:val="0"/>
          <w:numId w:val="22"/>
        </w:numPr>
        <w:spacing w:line="259" w:lineRule="auto"/>
        <w:ind w:left="426"/>
        <w:contextualSpacing/>
        <w:jc w:val="both"/>
        <w:rPr>
          <w:rFonts w:eastAsia="Calibri"/>
          <w:i/>
        </w:rPr>
      </w:pPr>
      <w:r w:rsidRPr="001E7087">
        <w:rPr>
          <w:rFonts w:eastAsia="Calibri"/>
          <w:i/>
        </w:rPr>
        <w:t>Sustav odvodnje otpadnih voda Gornji Bogićevci</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i/>
          <w:shd w:val="clear" w:color="auto" w:fill="BFBFBF"/>
        </w:rPr>
      </w:pPr>
      <w:r w:rsidRPr="001E7087">
        <w:rPr>
          <w:rFonts w:eastAsia="Calibri"/>
          <w:i/>
        </w:rPr>
        <w:t>(3)</w:t>
      </w:r>
      <w:r w:rsidRPr="001E7087">
        <w:rPr>
          <w:rFonts w:eastAsia="Calibri"/>
          <w:i/>
        </w:rPr>
        <w:tab/>
        <w:t xml:space="preserve">Uvjeti za uređenje prostora, akti provedbe prostornog plana utvrđuju se temeljem odredbi Zakona o prostornom uređenju te posebnih zakona i propisa, sukladno važećim prostornim planovima i uvjetima iz procjene utjecaja tog zahvata na okoliš prema </w:t>
      </w:r>
      <w:r w:rsidRPr="001E7087">
        <w:rPr>
          <w:rFonts w:eastAsia="Calibri"/>
          <w:i/>
        </w:rPr>
        <w:lastRenderedPageBreak/>
        <w:t>posebnim propisima Zakona i zaštiti okoliša (Studije utjecaja na okoliš, procjene o potrebi studije, ocjene prihvatljivosti na ekološku mrežu).</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(4)</w:t>
      </w:r>
      <w:r w:rsidRPr="001E7087">
        <w:rPr>
          <w:rFonts w:eastAsia="Calibri"/>
          <w:i/>
        </w:rPr>
        <w:tab/>
        <w:t>Lokacijski uvjeti za građevine od važnosti za državu iz stavka 1. ovog članka utvrdit će se temeljem stručnih podloga i studija utjecaja na okoliš prema važećim zakonskim propisima.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(5)</w:t>
      </w:r>
      <w:r w:rsidRPr="001E7087">
        <w:rPr>
          <w:rFonts w:eastAsia="Calibri"/>
          <w:i/>
        </w:rPr>
        <w:tab/>
        <w:t>Građevine od važnosti za Županiju iz stavka (2) ovog članka realiziraju se temeljem lokacijskih uvjeta definiranim kroz akte za provedbu plana:</w:t>
      </w:r>
    </w:p>
    <w:p w:rsidR="00F331CB" w:rsidRPr="001E7087" w:rsidRDefault="00F331CB" w:rsidP="00F331CB">
      <w:pPr>
        <w:numPr>
          <w:ilvl w:val="0"/>
          <w:numId w:val="26"/>
        </w:numPr>
        <w:spacing w:line="259" w:lineRule="auto"/>
        <w:ind w:left="426"/>
        <w:contextualSpacing/>
        <w:jc w:val="both"/>
        <w:rPr>
          <w:rFonts w:eastAsia="Calibri"/>
          <w:i/>
        </w:rPr>
      </w:pPr>
      <w:r w:rsidRPr="001E7087">
        <w:rPr>
          <w:rFonts w:eastAsia="Calibri"/>
          <w:i/>
        </w:rPr>
        <w:t>stručne podloge i studije utjecaja na okoliš  za značajne prometno-infrastrukturne sustave i objekte, , procjene o potrebi studije, ocjene prihvatljivosti na ekološku mrežu ,u skladu s uvjetima važećih propisa.“</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11. </w:t>
      </w:r>
      <w:r w:rsidRPr="001E7087">
        <w:rPr>
          <w:rFonts w:eastAsia="Calibri"/>
        </w:rPr>
        <w:t>naslova: „2.2.</w:t>
      </w:r>
      <w:r w:rsidRPr="001E7087">
        <w:rPr>
          <w:rFonts w:eastAsia="Calibri"/>
        </w:rPr>
        <w:tab/>
        <w:t>GRAĐEVINSKA PODRUČJA NASELJA, 2.2.1.</w:t>
      </w:r>
      <w:r w:rsidRPr="001E7087">
        <w:rPr>
          <w:rFonts w:eastAsia="Calibri"/>
        </w:rPr>
        <w:tab/>
        <w:t>Općenito“ tekst stavaka (2), (3),(4).i (5) se zadržava, a mijenja se tekst po slijedećim stavcima ;</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b/>
        </w:rPr>
        <w:t>-</w:t>
      </w:r>
      <w:r w:rsidRPr="001E7087">
        <w:rPr>
          <w:rFonts w:eastAsia="Calibri"/>
        </w:rPr>
        <w:t xml:space="preserve"> U </w:t>
      </w:r>
      <w:r w:rsidRPr="001E7087">
        <w:rPr>
          <w:rFonts w:eastAsia="Calibri"/>
          <w:b/>
        </w:rPr>
        <w:t>stavku (1</w:t>
      </w:r>
      <w:r w:rsidRPr="001E7087">
        <w:rPr>
          <w:rFonts w:eastAsia="Calibri"/>
        </w:rPr>
        <w:t>) iza postojećeg teksta koji se zadržava, dodaje se novi koji glasi:</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i/>
        </w:rPr>
        <w:t>„Izgrađeno građevinsko područje naselja smatra se uređeno građevinsko područje. Neizgrađena građevinska područja se definiraju kao uređena  prikazana su na kartografskim prikazima MJ 1:5000. Za izgrađeni dio građevinski područja, kao i neizgrađeni uređeni dio građevinskog područja gradnja se definira neposrednim provođenjem odredbi ovog Prostornog plana.</w:t>
      </w:r>
    </w:p>
    <w:p w:rsidR="00F331CB" w:rsidRPr="001E7087" w:rsidRDefault="00F331CB" w:rsidP="00F331CB">
      <w:pPr>
        <w:ind w:left="426"/>
        <w:jc w:val="both"/>
        <w:rPr>
          <w:rFonts w:eastAsia="Calibri"/>
          <w:i/>
        </w:rPr>
      </w:pPr>
      <w:r w:rsidRPr="001E7087">
        <w:rPr>
          <w:rFonts w:eastAsia="Calibri"/>
          <w:i/>
        </w:rPr>
        <w:t xml:space="preserve">Odredbe ovog Plana sadrže uvjete provedbe sukladne detaljnošću urbanističkog plana uređenja. „ </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rPr>
      </w:pPr>
      <w:r w:rsidRPr="001E7087">
        <w:rPr>
          <w:rFonts w:eastAsia="Calibri"/>
          <w:b/>
        </w:rPr>
        <w:t>-</w:t>
      </w:r>
      <w:r w:rsidRPr="001E7087">
        <w:rPr>
          <w:rFonts w:eastAsia="Calibri"/>
        </w:rPr>
        <w:t xml:space="preserve"> briše se teksta </w:t>
      </w:r>
      <w:r w:rsidRPr="001E7087">
        <w:rPr>
          <w:rFonts w:eastAsia="Calibri"/>
          <w:b/>
        </w:rPr>
        <w:t>stavka (6</w:t>
      </w:r>
      <w:r w:rsidRPr="001E7087">
        <w:rPr>
          <w:rFonts w:eastAsia="Calibri"/>
        </w:rPr>
        <w:t>) i (</w:t>
      </w:r>
      <w:r w:rsidRPr="001E7087">
        <w:rPr>
          <w:rFonts w:eastAsia="Calibri"/>
          <w:b/>
        </w:rPr>
        <w:t>7</w:t>
      </w:r>
      <w:r w:rsidRPr="001E7087">
        <w:rPr>
          <w:rFonts w:eastAsia="Calibri"/>
        </w:rPr>
        <w:t>).</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12. </w:t>
      </w:r>
      <w:r w:rsidRPr="001E7087">
        <w:rPr>
          <w:rFonts w:eastAsia="Calibri"/>
        </w:rPr>
        <w:t>naslova: „ 2.2.2.Namjena građevinskog područja“ mijenja se tekst stavaka ;</w:t>
      </w:r>
    </w:p>
    <w:p w:rsidR="00F331CB" w:rsidRPr="001E7087" w:rsidRDefault="00F331CB" w:rsidP="00F331CB">
      <w:pPr>
        <w:jc w:val="both"/>
        <w:rPr>
          <w:rFonts w:eastAsia="Calibri"/>
        </w:rPr>
      </w:pPr>
    </w:p>
    <w:p w:rsidR="00F331CB" w:rsidRPr="001E7087" w:rsidRDefault="00F331CB" w:rsidP="00F331CB">
      <w:pPr>
        <w:ind w:left="425"/>
        <w:jc w:val="both"/>
        <w:rPr>
          <w:rFonts w:eastAsia="Calibri"/>
        </w:rPr>
      </w:pPr>
      <w:r w:rsidRPr="001E7087">
        <w:rPr>
          <w:rFonts w:eastAsia="Calibri"/>
          <w:b/>
        </w:rPr>
        <w:t>-</w:t>
      </w:r>
      <w:r w:rsidRPr="001E7087">
        <w:rPr>
          <w:rFonts w:eastAsia="Calibri"/>
        </w:rPr>
        <w:t xml:space="preserve"> U </w:t>
      </w:r>
      <w:r w:rsidRPr="001E7087">
        <w:rPr>
          <w:rFonts w:eastAsia="Calibri"/>
          <w:b/>
        </w:rPr>
        <w:t>stavku (1)</w:t>
      </w:r>
      <w:r w:rsidRPr="001E7087">
        <w:rPr>
          <w:rFonts w:eastAsia="Calibri"/>
        </w:rPr>
        <w:t xml:space="preserve"> iza postojećeg teksta: „(1) Građevinska područja naselja iz članka 5. ovih Odredbi koji se zadržava“ dodaje se novi koji glasi:</w:t>
      </w:r>
    </w:p>
    <w:p w:rsidR="00F331CB" w:rsidRPr="001E7087" w:rsidRDefault="00F331CB" w:rsidP="00F331CB">
      <w:pPr>
        <w:ind w:left="425"/>
        <w:jc w:val="both"/>
        <w:rPr>
          <w:rFonts w:eastAsia="Calibri"/>
        </w:rPr>
      </w:pPr>
    </w:p>
    <w:p w:rsidR="00F331CB" w:rsidRPr="001E7087" w:rsidRDefault="00F331CB" w:rsidP="00F331CB">
      <w:pPr>
        <w:ind w:left="426"/>
        <w:jc w:val="both"/>
        <w:rPr>
          <w:rFonts w:eastAsia="Calibri"/>
          <w:i/>
        </w:rPr>
      </w:pPr>
      <w:r w:rsidRPr="001E7087">
        <w:rPr>
          <w:rFonts w:eastAsia="Calibri"/>
          <w:i/>
        </w:rPr>
        <w:t>„a označena žutom bojom i oznakom GP na kartografskim prikazima MJ 1:5000“,</w:t>
      </w:r>
    </w:p>
    <w:p w:rsidR="00F331CB" w:rsidRPr="001E7087" w:rsidRDefault="00F331CB" w:rsidP="00F331CB">
      <w:pPr>
        <w:ind w:left="426"/>
        <w:jc w:val="both"/>
        <w:rPr>
          <w:rFonts w:eastAsia="Calibri"/>
          <w:i/>
        </w:rPr>
      </w:pPr>
    </w:p>
    <w:p w:rsidR="00F331CB" w:rsidRPr="001E7087" w:rsidRDefault="00F331CB" w:rsidP="00F331CB">
      <w:pPr>
        <w:ind w:left="425"/>
        <w:jc w:val="both"/>
        <w:rPr>
          <w:rFonts w:eastAsia="Calibri"/>
        </w:rPr>
      </w:pPr>
      <w:r w:rsidRPr="001E7087">
        <w:rPr>
          <w:rFonts w:eastAsia="Calibri"/>
        </w:rPr>
        <w:t>a ostali tekst stavka  koji slijedi zadržava se u cijelosti.</w:t>
      </w:r>
    </w:p>
    <w:p w:rsidR="00F331CB" w:rsidRPr="001E7087" w:rsidRDefault="00F331CB" w:rsidP="00F331CB">
      <w:pPr>
        <w:jc w:val="both"/>
        <w:rPr>
          <w:rFonts w:eastAsia="Calibri"/>
        </w:rPr>
      </w:pPr>
    </w:p>
    <w:p w:rsidR="00F331CB" w:rsidRPr="001E7087" w:rsidRDefault="00F331CB" w:rsidP="00F331CB">
      <w:pPr>
        <w:ind w:left="425"/>
        <w:jc w:val="both"/>
        <w:rPr>
          <w:rFonts w:eastAsia="Calibri"/>
        </w:rPr>
      </w:pPr>
      <w:r w:rsidRPr="001E7087">
        <w:rPr>
          <w:rFonts w:eastAsia="Calibri"/>
          <w:b/>
        </w:rPr>
        <w:t xml:space="preserve">- </w:t>
      </w:r>
      <w:r w:rsidRPr="001E7087">
        <w:rPr>
          <w:rFonts w:eastAsia="Calibri"/>
        </w:rPr>
        <w:t>U</w:t>
      </w:r>
      <w:r w:rsidRPr="001E7087">
        <w:rPr>
          <w:rFonts w:eastAsia="Calibri"/>
          <w:b/>
        </w:rPr>
        <w:t xml:space="preserve"> stavku (3</w:t>
      </w:r>
      <w:r w:rsidRPr="001E7087">
        <w:rPr>
          <w:rFonts w:eastAsia="Calibri"/>
        </w:rPr>
        <w:t>) briše se dio teksta koji glasi:</w:t>
      </w:r>
    </w:p>
    <w:p w:rsidR="00F331CB" w:rsidRPr="001E7087" w:rsidRDefault="00F331CB" w:rsidP="00F331CB">
      <w:pPr>
        <w:ind w:left="425"/>
        <w:jc w:val="both"/>
        <w:rPr>
          <w:rFonts w:eastAsia="Calibri"/>
          <w:b/>
        </w:rPr>
      </w:pPr>
    </w:p>
    <w:p w:rsidR="00F331CB" w:rsidRPr="001E7087" w:rsidRDefault="00F331CB" w:rsidP="00F331CB">
      <w:pPr>
        <w:ind w:left="426"/>
        <w:jc w:val="both"/>
        <w:rPr>
          <w:rFonts w:eastAsia="Calibri"/>
          <w:i/>
        </w:rPr>
      </w:pPr>
      <w:r w:rsidRPr="001E7087">
        <w:rPr>
          <w:rFonts w:eastAsia="Calibri"/>
          <w:i/>
        </w:rPr>
        <w:t>„, dok se detaljnije razgraničenje kao i određivanje namjene pojedine zone ili njezinog dijela provodi na nižoj planskoj razini u okviru UPU-a, samo za dio područja naselja Gornji Bogićevci“</w:t>
      </w:r>
    </w:p>
    <w:p w:rsidR="00F331CB" w:rsidRPr="001E7087" w:rsidRDefault="00F331CB" w:rsidP="00F331CB">
      <w:pPr>
        <w:jc w:val="both"/>
        <w:rPr>
          <w:rFonts w:eastAsia="Calibri"/>
          <w:dstrike/>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13. </w:t>
      </w:r>
      <w:r w:rsidRPr="001E7087">
        <w:rPr>
          <w:rFonts w:eastAsia="Calibri"/>
        </w:rPr>
        <w:t>naslova: „2.2.3. Komunalna opremljenost građevinskih područja“ tekst stavaka (1),(2), (3) se zadržava, a mijenja se tekst po slijedećim stavcima ;</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b/>
        </w:rPr>
        <w:t>-</w:t>
      </w:r>
      <w:r w:rsidRPr="001E7087">
        <w:rPr>
          <w:rFonts w:eastAsia="Calibri"/>
        </w:rPr>
        <w:t xml:space="preserve"> U </w:t>
      </w:r>
      <w:r w:rsidRPr="001E7087">
        <w:rPr>
          <w:rFonts w:eastAsia="Calibri"/>
          <w:b/>
        </w:rPr>
        <w:t>stavku (4)</w:t>
      </w:r>
      <w:r w:rsidRPr="001E7087">
        <w:rPr>
          <w:rFonts w:eastAsia="Calibri"/>
        </w:rPr>
        <w:t xml:space="preserve"> iza postojećeg teksta koji se zadržava: „ (4)Kod prilaza na državnu, županijsku ili lokalnu cestu, u postupku izdavanja lokacijske dozvole“ dodaje se novi koji glasi:</w:t>
      </w:r>
    </w:p>
    <w:p w:rsidR="00F331CB" w:rsidRPr="001E7087" w:rsidRDefault="00F331CB" w:rsidP="00F331CB">
      <w:pPr>
        <w:ind w:left="426"/>
        <w:jc w:val="both"/>
        <w:rPr>
          <w:rFonts w:eastAsia="Calibri"/>
          <w:dstrike/>
        </w:rPr>
      </w:pPr>
    </w:p>
    <w:p w:rsidR="00F331CB" w:rsidRPr="001E7087" w:rsidRDefault="00F331CB" w:rsidP="00F331CB">
      <w:pPr>
        <w:ind w:left="426"/>
        <w:jc w:val="both"/>
        <w:rPr>
          <w:rFonts w:eastAsia="Calibri"/>
          <w:i/>
        </w:rPr>
      </w:pPr>
      <w:r w:rsidRPr="001E7087">
        <w:rPr>
          <w:rFonts w:eastAsia="Calibri"/>
          <w:i/>
        </w:rPr>
        <w:lastRenderedPageBreak/>
        <w:t xml:space="preserve">„/akta za provedbu prostornog plana“,  </w:t>
      </w:r>
    </w:p>
    <w:p w:rsidR="00F331CB" w:rsidRPr="001E7087" w:rsidRDefault="00F331CB" w:rsidP="00F331CB">
      <w:pPr>
        <w:ind w:left="426"/>
        <w:jc w:val="both"/>
        <w:rPr>
          <w:rFonts w:eastAsia="Calibri"/>
        </w:rPr>
      </w:pPr>
      <w:r w:rsidRPr="001E7087">
        <w:rPr>
          <w:rFonts w:eastAsia="Calibri"/>
        </w:rPr>
        <w:t xml:space="preserve"> i mijenja se pojam : „javnu prometnu površinu“ pojmom: „</w:t>
      </w:r>
      <w:r w:rsidRPr="001E7087">
        <w:rPr>
          <w:rFonts w:eastAsia="Calibri"/>
          <w:i/>
        </w:rPr>
        <w:t>prometnu površinu“,</w:t>
      </w:r>
    </w:p>
    <w:p w:rsidR="00F331CB" w:rsidRPr="001E7087" w:rsidRDefault="00F331CB" w:rsidP="00F331CB">
      <w:pPr>
        <w:ind w:left="425"/>
        <w:jc w:val="both"/>
        <w:rPr>
          <w:rFonts w:eastAsia="Calibri"/>
        </w:rPr>
      </w:pPr>
      <w:r w:rsidRPr="001E7087">
        <w:rPr>
          <w:rFonts w:eastAsia="Calibri"/>
        </w:rPr>
        <w:t>a ostali tekst stavka  zadržava se u cijelosti.</w:t>
      </w:r>
    </w:p>
    <w:p w:rsidR="00F331CB" w:rsidRPr="001E7087" w:rsidRDefault="00F331CB" w:rsidP="00F331CB">
      <w:pPr>
        <w:ind w:left="426"/>
        <w:jc w:val="both"/>
        <w:rPr>
          <w:rFonts w:eastAsia="Calibri"/>
          <w:dstrike/>
        </w:rPr>
      </w:pPr>
    </w:p>
    <w:p w:rsidR="00F331CB" w:rsidRPr="001E7087" w:rsidRDefault="00F331CB" w:rsidP="00F331CB">
      <w:pPr>
        <w:ind w:left="426"/>
        <w:jc w:val="both"/>
        <w:rPr>
          <w:rFonts w:eastAsia="Calibri"/>
        </w:rPr>
      </w:pPr>
      <w:r w:rsidRPr="001E7087">
        <w:rPr>
          <w:rFonts w:eastAsia="Calibri"/>
          <w:b/>
        </w:rPr>
        <w:t>-</w:t>
      </w:r>
      <w:r w:rsidRPr="001E7087">
        <w:rPr>
          <w:rFonts w:eastAsia="Calibri"/>
        </w:rPr>
        <w:t xml:space="preserve"> U </w:t>
      </w:r>
      <w:r w:rsidRPr="001E7087">
        <w:rPr>
          <w:rFonts w:eastAsia="Calibri"/>
          <w:b/>
        </w:rPr>
        <w:t>stavku (5)</w:t>
      </w:r>
      <w:r w:rsidRPr="001E7087">
        <w:rPr>
          <w:rFonts w:eastAsia="Calibri"/>
        </w:rPr>
        <w:t xml:space="preserve"> i mijenja se pojam : „lokacijske dozvole“ pojmom: „</w:t>
      </w:r>
      <w:r w:rsidRPr="001E7087">
        <w:rPr>
          <w:rFonts w:eastAsia="Calibri"/>
          <w:i/>
        </w:rPr>
        <w:t>akta za provedbu prostornog plana“ ,</w:t>
      </w:r>
      <w:r w:rsidRPr="001E7087">
        <w:rPr>
          <w:rFonts w:eastAsia="Calibri"/>
        </w:rPr>
        <w:t>a ostali tekst stavka  zadržava se u cijelosti.</w:t>
      </w:r>
    </w:p>
    <w:p w:rsidR="00F331CB" w:rsidRPr="001E7087" w:rsidRDefault="00F331CB" w:rsidP="00F331CB">
      <w:pPr>
        <w:ind w:left="426"/>
        <w:jc w:val="both"/>
        <w:rPr>
          <w:rFonts w:eastAsia="Calibri"/>
        </w:rPr>
      </w:pP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14. </w:t>
      </w:r>
      <w:r w:rsidRPr="001E7087">
        <w:rPr>
          <w:rFonts w:eastAsia="Calibri"/>
        </w:rPr>
        <w:t>naslova: „</w:t>
      </w:r>
      <w:r w:rsidRPr="001E7087">
        <w:rPr>
          <w:rFonts w:eastAsia="Calibri"/>
          <w:b/>
        </w:rPr>
        <w:t xml:space="preserve">2.2.4. Uvjeti za gradnju jednoobiteljskih/višeobiteljskih objekata stambene i mješovite namjene“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jc w:val="both"/>
        <w:rPr>
          <w:rFonts w:eastAsia="Calibri"/>
          <w:b/>
          <w:i/>
        </w:rPr>
      </w:pPr>
      <w:r w:rsidRPr="001E7087">
        <w:rPr>
          <w:rFonts w:eastAsia="Calibri"/>
          <w:b/>
          <w:i/>
        </w:rPr>
        <w:t>„2.2.4. Uvjeti za gradnju individualne i višestambene zgrade stambene i mješovite namjene“</w:t>
      </w:r>
    </w:p>
    <w:p w:rsidR="00F331CB" w:rsidRPr="001E7087" w:rsidRDefault="00F331CB" w:rsidP="00F331CB">
      <w:pPr>
        <w:jc w:val="both"/>
        <w:rPr>
          <w:rFonts w:eastAsia="Calibri"/>
          <w:b/>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14. </w:t>
      </w:r>
      <w:r w:rsidRPr="001E7087">
        <w:rPr>
          <w:rFonts w:eastAsia="Calibri"/>
        </w:rPr>
        <w:t>naslova „2.2.4.1. Veličina i izgrađenost građevne čestice, visina  i udaljenosti   građevina od njezinih rubova“ tekst stavaka (2), (5)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U </w:t>
      </w:r>
      <w:r w:rsidRPr="001E7087">
        <w:rPr>
          <w:rFonts w:eastAsia="Calibri"/>
          <w:b/>
        </w:rPr>
        <w:t>stavku (1)</w:t>
      </w:r>
      <w:r w:rsidRPr="001E7087">
        <w:rPr>
          <w:rFonts w:eastAsia="Calibri"/>
        </w:rPr>
        <w:t xml:space="preserve"> iza postojećeg teksta koji se zadržava, u tablici mijenja se  pojam :“obiteljski objekti“ pojmom: „individualne i višestambene“ i briše se tekst: „ Napomena: Visina objekta računa se od najniže točke uređenog terena uz objekt do vijenca objekta“ ,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 U </w:t>
      </w:r>
      <w:r w:rsidRPr="001E7087">
        <w:rPr>
          <w:rFonts w:eastAsia="Calibri"/>
          <w:b/>
        </w:rPr>
        <w:t>stavku (3)</w:t>
      </w:r>
      <w:r w:rsidRPr="001E7087">
        <w:rPr>
          <w:rFonts w:eastAsia="Calibri"/>
        </w:rPr>
        <w:t xml:space="preserve"> iza postojećeg teksta koji se zadržava, mijenja se  pojam: „obiteljskih građevina“ pojmom: „individualnih i višestambenih zgrada“, a ostali tekst stavka se zadržava.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Briše se tekst  </w:t>
      </w:r>
      <w:r w:rsidRPr="001E7087">
        <w:rPr>
          <w:rFonts w:eastAsia="Calibri"/>
          <w:b/>
        </w:rPr>
        <w:t>stavka (4)</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15. </w:t>
      </w:r>
      <w:r w:rsidRPr="001E7087">
        <w:rPr>
          <w:rFonts w:eastAsia="Calibri"/>
        </w:rPr>
        <w:t>naslova: „2.2.4.1. Veličina i izgrađenost građevne čestice, visina  i udaljenosti   građevina od njezinih rubova“ tekst stavaka (1), (3), (5), (9) i (10)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U </w:t>
      </w:r>
      <w:r w:rsidRPr="001E7087">
        <w:rPr>
          <w:rFonts w:eastAsia="Calibri"/>
          <w:b/>
        </w:rPr>
        <w:t>stavku (2)</w:t>
      </w:r>
      <w:r w:rsidRPr="001E7087">
        <w:rPr>
          <w:rFonts w:eastAsia="Calibri"/>
        </w:rPr>
        <w:t xml:space="preserve">  briše se tekst: „ Podrumom se smatra dio građevine ako je isti na čitavoj tlocrtnoj površini  ukopan više od  polovice volumena u konačno uređen teren oko građevine, odnosno kada je razlika između poda prizemlja i najniže kote uređenog terena uz objekt jednaka ili manja  od 1,00“, a ostali tekst stavka se zadržava.</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rPr>
      </w:pPr>
      <w:r w:rsidRPr="001E7087">
        <w:rPr>
          <w:rFonts w:eastAsia="Calibri"/>
        </w:rPr>
        <w:t>- Briše se tekst</w:t>
      </w:r>
      <w:r w:rsidRPr="001E7087">
        <w:rPr>
          <w:rFonts w:eastAsia="Calibri"/>
          <w:b/>
        </w:rPr>
        <w:t xml:space="preserve">  stavka (4)</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Tekst  </w:t>
      </w:r>
      <w:r w:rsidRPr="001E7087">
        <w:rPr>
          <w:rFonts w:eastAsia="Calibri"/>
          <w:b/>
        </w:rPr>
        <w:t>stavka (6)</w:t>
      </w:r>
      <w:r w:rsidRPr="001E7087">
        <w:rPr>
          <w:rFonts w:eastAsia="Calibri"/>
        </w:rPr>
        <w:t xml:space="preserve">  se mijenja dopunjuje 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„(6)Radi sanacije ravnih krovova na postojećim se objektima/zgradama aktom za provedbu prostornog plana omogućava izvedba kosog krova, s time da se isti izvode sa nadozidom od max. 1.20 m uz moguće korištenje potkrovlja za stambeni ili poslovni prostor, u skladu sa konstruktivnim sustavom objekta, te posebnim uvjetima na područjima pod određenim režimima zaštite.“</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(7)</w:t>
      </w:r>
      <w:r w:rsidRPr="001E7087">
        <w:rPr>
          <w:rFonts w:eastAsia="Calibri"/>
        </w:rPr>
        <w:t xml:space="preserve"> mijenja se  pojam: „ Za stambeni objekt“ pojmom: „ Z</w:t>
      </w:r>
      <w:r w:rsidRPr="001E7087">
        <w:rPr>
          <w:rFonts w:eastAsia="Calibri"/>
          <w:i/>
        </w:rPr>
        <w:t>a stambeni objekt/zgradu</w:t>
      </w:r>
      <w:r w:rsidRPr="001E7087">
        <w:rPr>
          <w:rFonts w:eastAsia="Calibri"/>
        </w:rPr>
        <w:t>“,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lastRenderedPageBreak/>
        <w:t xml:space="preserve">U </w:t>
      </w:r>
      <w:r w:rsidRPr="001E7087">
        <w:rPr>
          <w:rFonts w:eastAsia="Calibri"/>
          <w:b/>
        </w:rPr>
        <w:t>stavku (8)</w:t>
      </w:r>
      <w:r w:rsidRPr="001E7087">
        <w:rPr>
          <w:rFonts w:eastAsia="Calibri"/>
        </w:rPr>
        <w:t xml:space="preserve"> mijenja se  pojam: „ obiteljska ili  višeobiteljska  stambena“ pojmom: „</w:t>
      </w:r>
      <w:r w:rsidRPr="001E7087">
        <w:rPr>
          <w:rFonts w:eastAsia="Calibri"/>
          <w:i/>
        </w:rPr>
        <w:t>individualna ili višestambena zgrada</w:t>
      </w:r>
      <w:r w:rsidRPr="001E7087">
        <w:rPr>
          <w:rFonts w:eastAsia="Calibri"/>
        </w:rPr>
        <w:t>“, a ostali tekst stavka se zadržava.</w:t>
      </w:r>
    </w:p>
    <w:p w:rsidR="00F331CB" w:rsidRPr="001E7087" w:rsidRDefault="00F331CB" w:rsidP="00F331CB">
      <w:pPr>
        <w:ind w:left="426"/>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16. </w:t>
      </w:r>
      <w:r w:rsidRPr="001E7087">
        <w:rPr>
          <w:rFonts w:eastAsia="Calibri"/>
        </w:rPr>
        <w:t>naslova. „2.2.4.1. Veličina i izgrađenost građevne čestice, visina  i udaljenosti   građevina od njezinih rubova“ tekst stavka (2).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U </w:t>
      </w:r>
      <w:r w:rsidRPr="001E7087">
        <w:rPr>
          <w:rFonts w:eastAsia="Calibri"/>
          <w:b/>
        </w:rPr>
        <w:t>stavku (1)</w:t>
      </w:r>
      <w:r w:rsidRPr="001E7087">
        <w:rPr>
          <w:rFonts w:eastAsia="Calibri"/>
        </w:rPr>
        <w:t xml:space="preserve"> mijenja se  pojam: „ obiteljskih stambenih“ pojmom: „</w:t>
      </w:r>
      <w:r w:rsidRPr="001E7087">
        <w:rPr>
          <w:rFonts w:eastAsia="Calibri"/>
          <w:i/>
        </w:rPr>
        <w:t>individualnih ili višestambenih zgrada</w:t>
      </w:r>
      <w:r w:rsidRPr="001E7087">
        <w:rPr>
          <w:rFonts w:eastAsia="Calibri"/>
        </w:rPr>
        <w:t>“,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(3)</w:t>
      </w:r>
      <w:r w:rsidRPr="001E7087">
        <w:rPr>
          <w:rFonts w:eastAsia="Calibri"/>
        </w:rPr>
        <w:t xml:space="preserve"> mijenja se  pojam: „ obiteljske stambene“ pojmom: „</w:t>
      </w:r>
      <w:r w:rsidRPr="001E7087">
        <w:rPr>
          <w:rFonts w:eastAsia="Calibri"/>
          <w:i/>
        </w:rPr>
        <w:t>individualne ili višestambene zgrade</w:t>
      </w:r>
      <w:r w:rsidRPr="001E7087">
        <w:rPr>
          <w:rFonts w:eastAsia="Calibri"/>
        </w:rPr>
        <w:t>“, a ostali tekst stavka se zadržava.</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17. </w:t>
      </w:r>
      <w:r w:rsidRPr="001E7087">
        <w:rPr>
          <w:rFonts w:eastAsia="Calibri"/>
        </w:rPr>
        <w:t>naslova: „2.2.4.2. Uvjeti građenja u izgrađenim dijelovima naselja“ tekst stavaka (1) i (4)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U </w:t>
      </w:r>
      <w:r w:rsidRPr="001E7087">
        <w:rPr>
          <w:rFonts w:eastAsia="Calibri"/>
          <w:b/>
        </w:rPr>
        <w:t>stavku (2)</w:t>
      </w:r>
      <w:r w:rsidRPr="001E7087">
        <w:rPr>
          <w:rFonts w:eastAsia="Calibri"/>
        </w:rPr>
        <w:t xml:space="preserve"> mijenja se  pojam: „ obiteljska građevina“ pojmom: „</w:t>
      </w:r>
      <w:r w:rsidRPr="001E7087">
        <w:rPr>
          <w:rFonts w:eastAsia="Calibri"/>
          <w:i/>
        </w:rPr>
        <w:t>individualna zgrada</w:t>
      </w:r>
      <w:r w:rsidRPr="001E7087">
        <w:rPr>
          <w:rFonts w:eastAsia="Calibri"/>
        </w:rPr>
        <w:t>“,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(4)</w:t>
      </w:r>
      <w:r w:rsidRPr="001E7087">
        <w:rPr>
          <w:rFonts w:eastAsia="Calibri"/>
        </w:rPr>
        <w:t xml:space="preserve"> mijenja se  pojam: „ obiteljski objekt“ pojmom: „</w:t>
      </w:r>
      <w:r w:rsidRPr="001E7087">
        <w:rPr>
          <w:rFonts w:eastAsia="Calibri"/>
          <w:i/>
        </w:rPr>
        <w:t>individualnu zgradu</w:t>
      </w:r>
      <w:r w:rsidRPr="001E7087">
        <w:rPr>
          <w:rFonts w:eastAsia="Calibri"/>
        </w:rPr>
        <w:t>“, a ostali tekst stavka se zadržava.</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18. </w:t>
      </w:r>
      <w:r w:rsidRPr="001E7087">
        <w:rPr>
          <w:rFonts w:eastAsia="Calibri"/>
        </w:rPr>
        <w:t>naslova: „2.2.4.3. Utjecaj građevine na druge objekte i okoliš“ mijenja se  pojam: „građevine“ pojmom: „</w:t>
      </w:r>
      <w:r w:rsidRPr="001E7087">
        <w:rPr>
          <w:rFonts w:eastAsia="Calibri"/>
          <w:i/>
        </w:rPr>
        <w:t>građevine/ zgrade</w:t>
      </w:r>
      <w:r w:rsidRPr="001E7087">
        <w:rPr>
          <w:rFonts w:eastAsia="Calibri"/>
        </w:rPr>
        <w:t>“, a ostali tekst članka se zadržava.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20. </w:t>
      </w:r>
      <w:r w:rsidRPr="001E7087">
        <w:rPr>
          <w:rFonts w:eastAsia="Calibri"/>
        </w:rPr>
        <w:t>naslova: „</w:t>
      </w:r>
      <w:r w:rsidRPr="001E7087">
        <w:rPr>
          <w:rFonts w:eastAsia="Calibri"/>
          <w:b/>
        </w:rPr>
        <w:t>2.2.5.</w:t>
      </w:r>
      <w:r w:rsidRPr="001E7087">
        <w:rPr>
          <w:rFonts w:eastAsia="Calibri"/>
          <w:b/>
        </w:rPr>
        <w:tab/>
        <w:t xml:space="preserve">Uvjeti za gradnju pratećih objekata uz stanovanje (poslovne, ugostiteljsko-turističke, pomoćne i gospodarske građevine)“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„2.2.5.</w:t>
      </w:r>
      <w:r w:rsidRPr="001E7087">
        <w:rPr>
          <w:rFonts w:eastAsia="Calibri"/>
          <w:b/>
          <w:i/>
        </w:rPr>
        <w:tab/>
        <w:t>Uvjeti za gradnju pratećih objekata/zgrada uz stanovanje (poslovne, ugostiteljsko-turističke, pomoćne i gospodarske građevine)“</w:t>
      </w:r>
    </w:p>
    <w:p w:rsidR="00F331CB" w:rsidRPr="001E7087" w:rsidRDefault="00F331CB" w:rsidP="00F331CB">
      <w:pPr>
        <w:jc w:val="both"/>
        <w:rPr>
          <w:rFonts w:eastAsia="Calibri"/>
          <w:b/>
          <w: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22. </w:t>
      </w:r>
      <w:r w:rsidRPr="001E7087">
        <w:rPr>
          <w:rFonts w:eastAsia="Calibri"/>
        </w:rPr>
        <w:t>naslova: „</w:t>
      </w:r>
      <w:r w:rsidRPr="001E7087">
        <w:rPr>
          <w:rFonts w:eastAsia="Calibri"/>
          <w:b/>
        </w:rPr>
        <w:t>2.2.5.3.</w:t>
      </w:r>
      <w:r w:rsidRPr="001E7087">
        <w:rPr>
          <w:rFonts w:eastAsia="Calibri"/>
          <w:b/>
        </w:rPr>
        <w:tab/>
        <w:t xml:space="preserve">Uvjeti za izgradnju  manjih poslovnih sadržaja u sklopu stambene građevine“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 xml:space="preserve">„2.2.5.3.Uvjeti za izgradnju manjih poslovnih sadržaja u sklopu stambene </w:t>
      </w:r>
      <w:r w:rsidRPr="001E7087">
        <w:rPr>
          <w:rFonts w:eastAsia="Calibri"/>
          <w:b/>
          <w:i/>
        </w:rPr>
        <w:tab/>
        <w:t>građevine /zgrade  “</w:t>
      </w:r>
    </w:p>
    <w:p w:rsidR="00F331CB" w:rsidRPr="001E7087" w:rsidRDefault="00F331CB" w:rsidP="00F331CB">
      <w:pPr>
        <w:ind w:left="426"/>
        <w:jc w:val="both"/>
        <w:rPr>
          <w:rFonts w:eastAsia="Calibri"/>
          <w:b/>
          <w:i/>
        </w:rPr>
      </w:pP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22. </w:t>
      </w:r>
      <w:r w:rsidRPr="001E7087">
        <w:rPr>
          <w:rFonts w:eastAsia="Calibri"/>
        </w:rPr>
        <w:t>naslova: „2.2.5.3.Uvjeti za izgradnju manjih poslovnih sadržaja u sklopu stambene građevine /zgrade “ mijenja se  pojam: „građevine“ pojmom: „</w:t>
      </w:r>
      <w:r w:rsidRPr="001E7087">
        <w:rPr>
          <w:rFonts w:eastAsia="Calibri"/>
          <w:i/>
        </w:rPr>
        <w:t>građevine/ zgrade</w:t>
      </w:r>
      <w:r w:rsidRPr="001E7087">
        <w:rPr>
          <w:rFonts w:eastAsia="Calibri"/>
        </w:rPr>
        <w:t>“, a ostali tekst članka se zadržava.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23. </w:t>
      </w:r>
      <w:r w:rsidRPr="001E7087">
        <w:rPr>
          <w:rFonts w:eastAsia="Calibri"/>
        </w:rPr>
        <w:t>naslova: „</w:t>
      </w:r>
      <w:r w:rsidRPr="001E7087">
        <w:rPr>
          <w:rFonts w:eastAsia="Calibri"/>
          <w:b/>
        </w:rPr>
        <w:t>2.2.5.4.</w:t>
      </w:r>
      <w:r w:rsidRPr="001E7087">
        <w:rPr>
          <w:rFonts w:eastAsia="Calibri"/>
          <w:b/>
        </w:rPr>
        <w:tab/>
        <w:t xml:space="preserve">Uvjeti za izgradnju zasebnih pomoćnih, gospodarskih i manjih poslovnih građevina uz stambenu građevinu“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„2.2.5.4.</w:t>
      </w:r>
      <w:r w:rsidRPr="001E7087">
        <w:rPr>
          <w:rFonts w:eastAsia="Calibri"/>
          <w:b/>
          <w:i/>
        </w:rPr>
        <w:tab/>
        <w:t>Uvjeti za izgradnju zasebnih pomoćnih, gospodarskih i manjih poslovnih građevina/ zgrada uz stambenu građevinu“</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lastRenderedPageBreak/>
        <w:t>U</w:t>
      </w:r>
      <w:r w:rsidRPr="001E7087">
        <w:rPr>
          <w:rFonts w:eastAsia="Calibri"/>
          <w:b/>
        </w:rPr>
        <w:t xml:space="preserve"> članku 23. </w:t>
      </w:r>
      <w:r w:rsidRPr="001E7087">
        <w:rPr>
          <w:rFonts w:eastAsia="Calibri"/>
        </w:rPr>
        <w:t>naslova: „2.2.5.4.Uvjeti za izgradnju zasebnih pomoćnih, gospodarskih i manjih poslovnih građevina/ zgrada uz stambenu građevinu  “, u prvoj rečenici mijenja se  pojam: „građevine“ pojmom: „</w:t>
      </w:r>
      <w:r w:rsidRPr="001E7087">
        <w:rPr>
          <w:rFonts w:eastAsia="Calibri"/>
          <w:i/>
        </w:rPr>
        <w:t>građevine/ zgrade</w:t>
      </w:r>
      <w:r w:rsidRPr="001E7087">
        <w:rPr>
          <w:rFonts w:eastAsia="Calibri"/>
        </w:rPr>
        <w:t>“, a ostali tekst članka se zadržava.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24. </w:t>
      </w:r>
      <w:r w:rsidRPr="001E7087">
        <w:rPr>
          <w:rFonts w:eastAsia="Calibri"/>
        </w:rPr>
        <w:t>naslova:  „</w:t>
      </w:r>
      <w:r w:rsidRPr="001E7087">
        <w:rPr>
          <w:rFonts w:eastAsia="Calibri"/>
          <w:b/>
        </w:rPr>
        <w:t xml:space="preserve">B.Pomoćne građevine“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„B. Pomoćne građevine/ zgrade“</w:t>
      </w:r>
    </w:p>
    <w:p w:rsidR="00F331CB" w:rsidRPr="001E7087" w:rsidRDefault="00F331CB" w:rsidP="00F331CB">
      <w:pPr>
        <w:jc w:val="both"/>
        <w:rPr>
          <w:rFonts w:eastAsia="Calibri"/>
          <w:b/>
          <w:i/>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24. </w:t>
      </w:r>
      <w:r w:rsidRPr="001E7087">
        <w:rPr>
          <w:rFonts w:eastAsia="Calibri"/>
        </w:rPr>
        <w:t>naslova: „B.</w:t>
      </w:r>
      <w:r w:rsidRPr="001E7087">
        <w:rPr>
          <w:rFonts w:eastAsia="Calibri"/>
        </w:rPr>
        <w:tab/>
        <w:t>Pomoćne građevine/ zgrade“, u prvoj rečenici mijenja se  pojam: „građevine“ pojmom: „</w:t>
      </w:r>
      <w:r w:rsidRPr="001E7087">
        <w:rPr>
          <w:rFonts w:eastAsia="Calibri"/>
          <w:i/>
        </w:rPr>
        <w:t>građevine/ zgrade</w:t>
      </w:r>
      <w:r w:rsidRPr="001E7087">
        <w:rPr>
          <w:rFonts w:eastAsia="Calibri"/>
        </w:rPr>
        <w:t>“, a ostali tekst članka se zadrža.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25. </w:t>
      </w:r>
      <w:r w:rsidRPr="001E7087">
        <w:rPr>
          <w:rFonts w:eastAsia="Calibri"/>
        </w:rPr>
        <w:t>naslova: „C</w:t>
      </w:r>
      <w:r w:rsidRPr="001E7087">
        <w:rPr>
          <w:rFonts w:eastAsia="Calibri"/>
          <w:b/>
        </w:rPr>
        <w:t xml:space="preserve">.Manje poslovne građevine“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„C. Manje poslovne građevine/ zgrade “</w:t>
      </w:r>
    </w:p>
    <w:p w:rsidR="00F331CB" w:rsidRPr="001E7087" w:rsidRDefault="00F331CB" w:rsidP="00F331CB">
      <w:pPr>
        <w:jc w:val="both"/>
        <w:rPr>
          <w:rFonts w:eastAsia="Calibri"/>
          <w:b/>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25. </w:t>
      </w:r>
      <w:r w:rsidRPr="001E7087">
        <w:rPr>
          <w:rFonts w:eastAsia="Calibri"/>
        </w:rPr>
        <w:t>naslova: „C. Manje poslovne građevine/ zgrade“, u prvoj rečenici mijenja se  pojam: „građevine“ pojmom: „</w:t>
      </w:r>
      <w:r w:rsidRPr="001E7087">
        <w:rPr>
          <w:rFonts w:eastAsia="Calibri"/>
          <w:i/>
        </w:rPr>
        <w:t>građevine/ zgrade</w:t>
      </w:r>
      <w:r w:rsidRPr="001E7087">
        <w:rPr>
          <w:rFonts w:eastAsia="Calibri"/>
        </w:rPr>
        <w:t>“ i postojeći teksta navoda „b)“ mijenja se i isti glasi:</w:t>
      </w:r>
    </w:p>
    <w:p w:rsidR="00F331CB" w:rsidRPr="001E7087" w:rsidRDefault="00F331CB" w:rsidP="00F331CB">
      <w:pPr>
        <w:ind w:left="426"/>
        <w:jc w:val="both"/>
        <w:rPr>
          <w:rFonts w:eastAsia="Calibri"/>
          <w:i/>
        </w:rPr>
      </w:pPr>
      <w:r w:rsidRPr="001E7087">
        <w:rPr>
          <w:rFonts w:eastAsia="Calibri"/>
          <w:i/>
        </w:rPr>
        <w:t>„b)izvode se kao  prizemnice, sa poslovnim potkrovljem uz izvedbu nadstrešnog zida visine do 1,20 m“,</w:t>
      </w:r>
    </w:p>
    <w:p w:rsidR="00F331CB" w:rsidRPr="001E7087" w:rsidRDefault="00F331CB" w:rsidP="00F331CB">
      <w:pPr>
        <w:jc w:val="both"/>
        <w:rPr>
          <w:rFonts w:eastAsia="Calibri"/>
          <w:b/>
        </w:rPr>
      </w:pPr>
      <w:r w:rsidRPr="001E7087">
        <w:rPr>
          <w:rFonts w:eastAsia="Calibri"/>
        </w:rPr>
        <w:t xml:space="preserve"> a ostali tekst članka se zadrža.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26. </w:t>
      </w:r>
      <w:r w:rsidRPr="001E7087">
        <w:rPr>
          <w:rFonts w:eastAsia="Calibri"/>
        </w:rPr>
        <w:t>naslov „</w:t>
      </w:r>
      <w:r w:rsidRPr="001E7087">
        <w:rPr>
          <w:rFonts w:eastAsia="Calibri"/>
          <w:b/>
        </w:rPr>
        <w:t>D.</w:t>
      </w:r>
      <w:r w:rsidRPr="001E7087">
        <w:rPr>
          <w:rFonts w:eastAsia="Calibri"/>
          <w:b/>
        </w:rPr>
        <w:tab/>
        <w:t>Gospodarske građevine (spremišta poljoprivrednih proizvoda, objekti za uzgoj stoke i peradi, pčelinjaci i sl.</w:t>
      </w:r>
      <w:r w:rsidRPr="001E7087">
        <w:rPr>
          <w:rFonts w:eastAsia="Calibri"/>
        </w:rPr>
        <w:t>)</w:t>
      </w:r>
      <w:r w:rsidRPr="001E7087">
        <w:rPr>
          <w:rFonts w:eastAsia="Calibri"/>
          <w:b/>
        </w:rPr>
        <w:t xml:space="preserv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„D. Gospodarske građevine/ zgrade (spremišta poljoprivrednih proizvoda, objekti za uzgoj stoke i peradi, pčelinjaci i sl.)“</w:t>
      </w:r>
    </w:p>
    <w:p w:rsidR="00F331CB" w:rsidRPr="001E7087" w:rsidRDefault="00F331CB" w:rsidP="00F331CB">
      <w:pPr>
        <w:jc w:val="both"/>
        <w:rPr>
          <w:rFonts w:eastAsia="Calibri"/>
          <w:b/>
          <w:i/>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26. </w:t>
      </w:r>
      <w:r w:rsidRPr="001E7087">
        <w:rPr>
          <w:rFonts w:eastAsia="Calibri"/>
        </w:rPr>
        <w:t>naslova: „D.</w:t>
      </w:r>
      <w:r w:rsidRPr="001E7087">
        <w:rPr>
          <w:rFonts w:eastAsia="Calibri"/>
        </w:rPr>
        <w:tab/>
        <w:t xml:space="preserve">Gospodarske građevine/ zgrade (spremišta poljoprivrednih proizvoda, objekti za </w:t>
      </w:r>
      <w:r w:rsidRPr="001E7087">
        <w:rPr>
          <w:rFonts w:eastAsia="Calibri"/>
        </w:rPr>
        <w:tab/>
        <w:t xml:space="preserve">uzgoj </w:t>
      </w:r>
      <w:r w:rsidRPr="001E7087">
        <w:rPr>
          <w:rFonts w:eastAsia="Calibri"/>
        </w:rPr>
        <w:tab/>
        <w:t xml:space="preserve">stoke i peradi, pčelinjaci i sl.)“, u prvoj rečenici </w:t>
      </w:r>
      <w:r w:rsidRPr="001E7087">
        <w:rPr>
          <w:rFonts w:eastAsia="Calibri"/>
          <w:b/>
        </w:rPr>
        <w:t>(1) i (2). stavka</w:t>
      </w:r>
      <w:r w:rsidRPr="001E7087">
        <w:rPr>
          <w:rFonts w:eastAsia="Calibri"/>
        </w:rPr>
        <w:t xml:space="preserve"> mijenja se  pojam: „građevine“ pojmom: „</w:t>
      </w:r>
      <w:r w:rsidRPr="001E7087">
        <w:rPr>
          <w:rFonts w:eastAsia="Calibri"/>
          <w:i/>
        </w:rPr>
        <w:t>građevine/ zgrade“,</w:t>
      </w:r>
      <w:r w:rsidRPr="001E7087">
        <w:rPr>
          <w:rFonts w:eastAsia="Calibri"/>
        </w:rPr>
        <w:t xml:space="preserve"> a ostali tekst članka se zadrža.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27. </w:t>
      </w:r>
      <w:r w:rsidRPr="001E7087">
        <w:rPr>
          <w:rFonts w:eastAsia="Calibri"/>
        </w:rPr>
        <w:t>naslova: „</w:t>
      </w:r>
      <w:r w:rsidRPr="001E7087">
        <w:rPr>
          <w:rFonts w:eastAsia="Calibri"/>
          <w:b/>
        </w:rPr>
        <w:t>2.2.5.5.</w:t>
      </w:r>
      <w:r w:rsidRPr="001E7087">
        <w:rPr>
          <w:rFonts w:eastAsia="Calibri"/>
          <w:b/>
        </w:rPr>
        <w:tab/>
        <w:t>Proizvodno-poslovne (I-K) građevine na zasebnoj građevnoj čestici</w:t>
      </w:r>
      <w:r w:rsidRPr="001E7087">
        <w:rPr>
          <w:rFonts w:eastAsia="Calibri"/>
        </w:rPr>
        <w:t>)</w:t>
      </w:r>
      <w:r w:rsidRPr="001E7087">
        <w:rPr>
          <w:rFonts w:eastAsia="Calibri"/>
          <w:b/>
        </w:rPr>
        <w:t xml:space="preserv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jc w:val="both"/>
        <w:rPr>
          <w:rFonts w:eastAsia="Calibri"/>
          <w:b/>
          <w:i/>
        </w:rPr>
      </w:pPr>
      <w:r w:rsidRPr="001E7087">
        <w:rPr>
          <w:rFonts w:eastAsia="Calibri"/>
          <w:b/>
          <w:i/>
        </w:rPr>
        <w:t>„2.2.5.5.</w:t>
      </w:r>
      <w:r w:rsidRPr="001E7087">
        <w:rPr>
          <w:rFonts w:eastAsia="Calibri"/>
          <w:b/>
          <w:i/>
        </w:rPr>
        <w:tab/>
        <w:t>Proizvodno-poslovne (I-K)/ zgrade građevine na zasebnoj građevnoj čestici“</w:t>
      </w:r>
    </w:p>
    <w:p w:rsidR="00F331CB" w:rsidRPr="001E7087" w:rsidRDefault="00F331CB" w:rsidP="00F331CB">
      <w:pPr>
        <w:jc w:val="both"/>
        <w:rPr>
          <w:rFonts w:eastAsia="Calibri"/>
          <w:b/>
          <w:i/>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27. </w:t>
      </w:r>
      <w:r w:rsidRPr="001E7087">
        <w:rPr>
          <w:rFonts w:eastAsia="Calibri"/>
        </w:rPr>
        <w:t xml:space="preserve">naslova: „2.2.5.5.Proizvodno-poslovne (I-K)/ zgrade građevine na zasebnoj građevnoj čestici“, u prvoj rečenici </w:t>
      </w:r>
      <w:r w:rsidRPr="001E7087">
        <w:rPr>
          <w:rFonts w:eastAsia="Calibri"/>
          <w:b/>
        </w:rPr>
        <w:t>(1) i (2) stavka</w:t>
      </w:r>
      <w:r w:rsidRPr="001E7087">
        <w:rPr>
          <w:rFonts w:eastAsia="Calibri"/>
        </w:rPr>
        <w:t xml:space="preserve"> mijenja se  pojam: „građevine“ pojmom: „</w:t>
      </w:r>
      <w:r w:rsidRPr="001E7087">
        <w:rPr>
          <w:rFonts w:eastAsia="Calibri"/>
          <w:i/>
        </w:rPr>
        <w:t>građevine/ zgrade“,</w:t>
      </w:r>
      <w:r w:rsidRPr="001E7087">
        <w:rPr>
          <w:rFonts w:eastAsia="Calibri"/>
        </w:rPr>
        <w:t xml:space="preserve"> a ostali tekst članka se zadrža.</w:t>
      </w:r>
    </w:p>
    <w:p w:rsidR="00F331CB" w:rsidRPr="001E7087" w:rsidRDefault="00F331CB" w:rsidP="00F331CB">
      <w:pPr>
        <w:jc w:val="both"/>
        <w:rPr>
          <w:rFonts w:eastAsia="Calibri"/>
          <w:b/>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28. </w:t>
      </w:r>
      <w:r w:rsidRPr="001E7087">
        <w:rPr>
          <w:rFonts w:eastAsia="Calibri"/>
        </w:rPr>
        <w:t xml:space="preserve">naslova: „2.2.5.6.Uvjeti za udaljenost građevina od cestovnih prometnih koridora“, u prvoj rečenici </w:t>
      </w:r>
      <w:r w:rsidRPr="001E7087">
        <w:rPr>
          <w:rFonts w:eastAsia="Calibri"/>
          <w:b/>
        </w:rPr>
        <w:t>(1), (2)  i (3) stavka</w:t>
      </w:r>
      <w:r w:rsidRPr="001E7087">
        <w:rPr>
          <w:rFonts w:eastAsia="Calibri"/>
        </w:rPr>
        <w:t xml:space="preserve"> mijenja se  pojam: „građevine“ pojmom: „</w:t>
      </w:r>
      <w:r w:rsidRPr="001E7087">
        <w:rPr>
          <w:rFonts w:eastAsia="Calibri"/>
          <w:i/>
        </w:rPr>
        <w:t>građevine/ zgrade“,</w:t>
      </w:r>
      <w:r w:rsidRPr="001E7087">
        <w:rPr>
          <w:rFonts w:eastAsia="Calibri"/>
        </w:rPr>
        <w:t xml:space="preserve"> i u </w:t>
      </w:r>
      <w:r w:rsidRPr="001E7087">
        <w:rPr>
          <w:rFonts w:eastAsia="Calibri"/>
          <w:b/>
        </w:rPr>
        <w:t>stavku (3)</w:t>
      </w:r>
      <w:r w:rsidRPr="001E7087">
        <w:rPr>
          <w:rFonts w:eastAsia="Calibri"/>
        </w:rPr>
        <w:t xml:space="preserve"> mijenja se  pojam: „obiteljske“ pojmom: „</w:t>
      </w:r>
      <w:r w:rsidRPr="001E7087">
        <w:rPr>
          <w:rFonts w:eastAsia="Calibri"/>
          <w:i/>
        </w:rPr>
        <w:t>individualne i višestambene“</w:t>
      </w:r>
      <w:r w:rsidRPr="001E7087">
        <w:rPr>
          <w:rFonts w:eastAsia="Calibri"/>
        </w:rPr>
        <w:t xml:space="preserve"> a ostali tekst članka se zadrža.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29. </w:t>
      </w:r>
      <w:r w:rsidRPr="001E7087">
        <w:rPr>
          <w:rFonts w:eastAsia="Calibri"/>
        </w:rPr>
        <w:t xml:space="preserve">naslova „2.2.5.7.Ograda na građevnoj čestici“, u prvoj rečenici </w:t>
      </w:r>
      <w:r w:rsidRPr="001E7087">
        <w:rPr>
          <w:rFonts w:eastAsia="Calibri"/>
          <w:b/>
        </w:rPr>
        <w:t>(3) stavka</w:t>
      </w:r>
      <w:r w:rsidRPr="001E7087">
        <w:rPr>
          <w:rFonts w:eastAsia="Calibri"/>
        </w:rPr>
        <w:t xml:space="preserve"> ispred riječi: „(kamen, drvo..“ dodaje se: „</w:t>
      </w:r>
      <w:r w:rsidRPr="001E7087">
        <w:rPr>
          <w:rFonts w:eastAsia="Calibri"/>
          <w:i/>
        </w:rPr>
        <w:t>opeka“,</w:t>
      </w:r>
      <w:r w:rsidRPr="001E7087">
        <w:rPr>
          <w:rFonts w:eastAsia="Calibri"/>
        </w:rPr>
        <w:t xml:space="preserve"> a ostali tekst članka se zadrža u cijelosti.</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30. </w:t>
      </w:r>
      <w:r w:rsidRPr="001E7087">
        <w:rPr>
          <w:rFonts w:eastAsia="Calibri"/>
        </w:rPr>
        <w:t>naslov „</w:t>
      </w:r>
      <w:r w:rsidRPr="001E7087">
        <w:rPr>
          <w:rFonts w:eastAsia="Calibri"/>
          <w:b/>
        </w:rPr>
        <w:t>2.2.5.8.</w:t>
      </w:r>
      <w:r w:rsidRPr="001E7087">
        <w:rPr>
          <w:rFonts w:eastAsia="Calibri"/>
          <w:b/>
        </w:rPr>
        <w:tab/>
        <w:t xml:space="preserve">Oblikovanje građevina “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„2.2.5.8.Oblikovanje građevina /zgrada“</w:t>
      </w:r>
    </w:p>
    <w:p w:rsidR="00F331CB" w:rsidRPr="001E7087" w:rsidRDefault="00F331CB" w:rsidP="00F331CB">
      <w:pPr>
        <w:jc w:val="both"/>
        <w:rPr>
          <w:rFonts w:eastAsia="Calibri"/>
          <w:b/>
          <w:i/>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30. </w:t>
      </w:r>
      <w:r w:rsidRPr="001E7087">
        <w:rPr>
          <w:rFonts w:eastAsia="Calibri"/>
        </w:rPr>
        <w:t xml:space="preserve">naslova: „2.2.5.8.Oblikovanje građevina /zgrada“, u prvoj rečenici </w:t>
      </w:r>
      <w:r w:rsidRPr="001E7087">
        <w:rPr>
          <w:rFonts w:eastAsia="Calibri"/>
          <w:b/>
        </w:rPr>
        <w:t>(1) i (3) stavka</w:t>
      </w:r>
      <w:r w:rsidRPr="001E7087">
        <w:rPr>
          <w:rFonts w:eastAsia="Calibri"/>
        </w:rPr>
        <w:t xml:space="preserve"> mijenja se  pojam: „građevine“ pojmom: „</w:t>
      </w:r>
      <w:r w:rsidRPr="001E7087">
        <w:rPr>
          <w:rFonts w:eastAsia="Calibri"/>
          <w:i/>
        </w:rPr>
        <w:t>građevine/ zgrade“,</w:t>
      </w:r>
      <w:r w:rsidRPr="001E7087">
        <w:rPr>
          <w:rFonts w:eastAsia="Calibri"/>
        </w:rPr>
        <w:t xml:space="preserve">  a u </w:t>
      </w:r>
      <w:r w:rsidRPr="001E7087">
        <w:rPr>
          <w:rFonts w:eastAsia="Calibri"/>
          <w:b/>
        </w:rPr>
        <w:t>stavku 3</w:t>
      </w:r>
      <w:r w:rsidRPr="001E7087">
        <w:rPr>
          <w:rFonts w:eastAsia="Calibri"/>
        </w:rPr>
        <w:t>. briše se zadnja rečenica, ostali tekst članka se zadrža.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34. </w:t>
      </w:r>
      <w:r w:rsidRPr="001E7087">
        <w:rPr>
          <w:rFonts w:eastAsia="Calibri"/>
        </w:rPr>
        <w:t xml:space="preserve">naslova: „2.3.1.Razvoj i uređenje površina izvan naselja - građevinsko područje izdvojene namjene“, u prvoj rečenici </w:t>
      </w:r>
      <w:r w:rsidRPr="001E7087">
        <w:rPr>
          <w:rFonts w:eastAsia="Calibri"/>
          <w:b/>
        </w:rPr>
        <w:t>(2) stavka</w:t>
      </w:r>
      <w:r w:rsidRPr="001E7087">
        <w:rPr>
          <w:rFonts w:eastAsia="Calibri"/>
        </w:rPr>
        <w:t xml:space="preserve"> mijenja se  broj: „42“ brojem: „</w:t>
      </w:r>
      <w:r w:rsidRPr="001E7087">
        <w:rPr>
          <w:rFonts w:eastAsia="Calibri"/>
          <w:i/>
        </w:rPr>
        <w:t>44“,</w:t>
      </w:r>
      <w:r w:rsidRPr="001E7087">
        <w:rPr>
          <w:rFonts w:eastAsia="Calibri"/>
        </w:rPr>
        <w:t xml:space="preserve">  ostali tekst članka se zadrža se u cijelosti.</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35. </w:t>
      </w:r>
      <w:r w:rsidRPr="001E7087">
        <w:rPr>
          <w:rFonts w:eastAsia="Calibri"/>
        </w:rPr>
        <w:t>naslova:  „2.3.2.Gradnja izvan građevinskog područja (naselja i izvan naselja),</w:t>
      </w:r>
    </w:p>
    <w:p w:rsidR="00F331CB" w:rsidRPr="001E7087" w:rsidRDefault="00F331CB" w:rsidP="00F331CB">
      <w:pPr>
        <w:jc w:val="both"/>
        <w:rPr>
          <w:rFonts w:eastAsia="Calibri"/>
        </w:rPr>
      </w:pPr>
      <w:r w:rsidRPr="001E7087">
        <w:rPr>
          <w:rFonts w:eastAsia="Calibri"/>
        </w:rPr>
        <w:t>2.3.2.1. Općenito“ tekst stavaka (2) i (5)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-Mijenja se i dopunjuje  tekst </w:t>
      </w:r>
      <w:r w:rsidRPr="001E7087">
        <w:rPr>
          <w:rFonts w:eastAsia="Calibri"/>
          <w:b/>
        </w:rPr>
        <w:t>stavka (1)</w:t>
      </w:r>
      <w:r w:rsidRPr="001E7087">
        <w:rPr>
          <w:rFonts w:eastAsia="Calibri"/>
        </w:rPr>
        <w:t xml:space="preserve"> i isti glasi:</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i/>
        </w:rPr>
      </w:pPr>
      <w:r w:rsidRPr="001E7087">
        <w:rPr>
          <w:rFonts w:eastAsia="Calibri"/>
          <w:i/>
        </w:rPr>
        <w:t>„(1)Izvan građevinskih područja naselja može se planirati gradnja u skladu s vrijednostima i osobitostima prostora i to:</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a)</w:t>
      </w:r>
      <w:r w:rsidRPr="001E7087">
        <w:rPr>
          <w:rFonts w:eastAsia="Calibri"/>
          <w:i/>
        </w:rPr>
        <w:tab/>
        <w:t>Na poljoprivrednom zemljištu, kojeg čine:</w:t>
      </w:r>
    </w:p>
    <w:p w:rsidR="00F331CB" w:rsidRPr="001E7087" w:rsidRDefault="00F331CB" w:rsidP="00F331CB">
      <w:pPr>
        <w:numPr>
          <w:ilvl w:val="0"/>
          <w:numId w:val="28"/>
        </w:numPr>
        <w:spacing w:line="259" w:lineRule="auto"/>
        <w:contextualSpacing/>
        <w:jc w:val="both"/>
        <w:rPr>
          <w:rFonts w:eastAsia="Calibri"/>
          <w:i/>
        </w:rPr>
      </w:pPr>
      <w:r w:rsidRPr="001E7087">
        <w:rPr>
          <w:rFonts w:eastAsia="Calibri"/>
          <w:i/>
        </w:rPr>
        <w:t>zemljište privedeno do visokoproduktivnog stanja,</w:t>
      </w:r>
    </w:p>
    <w:p w:rsidR="00F331CB" w:rsidRPr="001E7087" w:rsidRDefault="00F331CB" w:rsidP="00F331CB">
      <w:pPr>
        <w:numPr>
          <w:ilvl w:val="0"/>
          <w:numId w:val="28"/>
        </w:numPr>
        <w:spacing w:line="259" w:lineRule="auto"/>
        <w:contextualSpacing/>
        <w:jc w:val="both"/>
        <w:rPr>
          <w:rFonts w:eastAsia="Calibri"/>
          <w:i/>
        </w:rPr>
      </w:pPr>
      <w:r w:rsidRPr="001E7087">
        <w:rPr>
          <w:rFonts w:eastAsia="Calibri"/>
          <w:i/>
        </w:rPr>
        <w:t>uređeno zemljište planirano za visoku produktivnost,</w:t>
      </w:r>
    </w:p>
    <w:p w:rsidR="00F331CB" w:rsidRPr="001E7087" w:rsidRDefault="00F331CB" w:rsidP="00F331CB">
      <w:pPr>
        <w:numPr>
          <w:ilvl w:val="0"/>
          <w:numId w:val="28"/>
        </w:numPr>
        <w:spacing w:line="259" w:lineRule="auto"/>
        <w:contextualSpacing/>
        <w:jc w:val="both"/>
        <w:rPr>
          <w:rFonts w:eastAsia="Calibri"/>
          <w:i/>
        </w:rPr>
      </w:pPr>
      <w:r w:rsidRPr="001E7087">
        <w:rPr>
          <w:rFonts w:eastAsia="Calibri"/>
          <w:i/>
        </w:rPr>
        <w:t>zemljište visokoproizvodnog potencijala,</w:t>
      </w:r>
    </w:p>
    <w:p w:rsidR="00F331CB" w:rsidRPr="001E7087" w:rsidRDefault="00F331CB" w:rsidP="00F331CB">
      <w:pPr>
        <w:ind w:left="426"/>
        <w:jc w:val="both"/>
        <w:rPr>
          <w:rFonts w:eastAsia="Calibri"/>
          <w:i/>
        </w:rPr>
      </w:pPr>
      <w:r w:rsidRPr="001E7087">
        <w:rPr>
          <w:rFonts w:eastAsia="Calibri"/>
          <w:i/>
        </w:rPr>
        <w:tab/>
        <w:t>mogu se graditi: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infrastrukturne građevine :prometne, energetske, komunalne i druge infrastrukture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vodogospodarstva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namijenjene poljoprivrednoj proizvodnji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stambene i pomoćne građevine za vlastite potrebe na građ. česticama od 20 ha i više i za potrebe seoskog turizma na građ. česticama od 2 ha i više</w:t>
      </w:r>
      <w:r w:rsidRPr="001E7087">
        <w:rPr>
          <w:rFonts w:eastAsia="Calibri"/>
          <w:i/>
        </w:rPr>
        <w:tab/>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prometne, energetske, komunalne i druge infrastrukture,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 xml:space="preserve">građevine za istraživanje energetskih mineralnih sirovina, (ugljikovodici i geotermalne vode i  dr.) </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rekonstrukcija postojećih građevina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obrane</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b)</w:t>
      </w:r>
      <w:r w:rsidRPr="001E7087">
        <w:rPr>
          <w:rFonts w:eastAsia="Calibri"/>
          <w:i/>
        </w:rPr>
        <w:tab/>
        <w:t>Na ostalom poljoprivrednom zemljištu mogu se graditi: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infrastrukturne građevine prometne, energetske, komunalne i druge infrastrukture,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vodogospodarstva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namijenjene poljoprivrednoj proizvodnji,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stambene i pomoćne građevine za vlastite potrebe na građ. česticama od 20 ha i više i za potrebe seoskog turizma na građ. česticama od 2 ha i više</w:t>
      </w:r>
      <w:r w:rsidRPr="001E7087">
        <w:rPr>
          <w:rFonts w:eastAsia="Calibri"/>
          <w:i/>
        </w:rPr>
        <w:tab/>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športsko-rekreacijske igrališta na otvorenom i sadržaji u funkciji rekreacije koja koristi prirodne resurse,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prometne, energetske, komunalne i druge infrastrukture,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vodogospodarstva, 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lastRenderedPageBreak/>
        <w:t>građevine za istraživanje i iskorištavanje mineralnih sirovina, (ugljikovodici i geotermalne vode i dr.)</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namijenjene gospodarenju u šumarstvu i lovstvu</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 xml:space="preserve">rekonstrukcija postojećih građevina) </w:t>
      </w:r>
    </w:p>
    <w:p w:rsidR="00F331CB" w:rsidRPr="001E7087" w:rsidRDefault="00F331CB" w:rsidP="00F331CB">
      <w:pPr>
        <w:ind w:left="1146"/>
        <w:contextualSpacing/>
        <w:jc w:val="both"/>
        <w:rPr>
          <w:rFonts w:eastAsia="Calibri"/>
          <w:i/>
        </w:rPr>
      </w:pP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c)</w:t>
      </w:r>
      <w:r w:rsidRPr="001E7087">
        <w:rPr>
          <w:rFonts w:eastAsia="Calibri"/>
          <w:i/>
        </w:rPr>
        <w:tab/>
        <w:t>U šumama i na šumskom zemljištu mogu se graditi: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potrebne za gospodarenje šumama,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infrastrukture predviđene ovim planom,</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 xml:space="preserve">sadržaji i građevine športa i rekreacije (ugostiteljske i smještajne građevine ako su u </w:t>
      </w:r>
      <w:r w:rsidRPr="001E7087">
        <w:rPr>
          <w:rFonts w:eastAsia="Calibri"/>
          <w:i/>
        </w:rPr>
        <w:tab/>
        <w:t>funkciji rekreacije koja koristi prirodne resurse),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u funkciji lova i lovnog turizma,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i sadržaji vjerskog turizma,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ostali sadržaji neophodni za funkcioniranje kontroliranog izletničkog turizma, 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od interesa za obranu.</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Gradnju treba provesti u skladu sa Zakonom i Osnovama gospodarenja šumama.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(1a) Građevine namijenjene poljoprivrednoj proizvodnji građevinskog područja su:</w:t>
      </w:r>
    </w:p>
    <w:p w:rsidR="00F331CB" w:rsidRPr="001E7087" w:rsidRDefault="00F331CB" w:rsidP="00F331CB">
      <w:pPr>
        <w:numPr>
          <w:ilvl w:val="0"/>
          <w:numId w:val="29"/>
        </w:numPr>
        <w:spacing w:line="259" w:lineRule="auto"/>
        <w:contextualSpacing/>
        <w:jc w:val="both"/>
        <w:rPr>
          <w:rFonts w:eastAsia="Calibri"/>
          <w:i/>
        </w:rPr>
      </w:pPr>
      <w:r w:rsidRPr="001E7087">
        <w:rPr>
          <w:rFonts w:eastAsia="Calibri"/>
          <w:i/>
        </w:rPr>
        <w:t>za obavljanje intenzivne ratarske i (ili) stočarske i peradarske proizvodnje:</w:t>
      </w:r>
    </w:p>
    <w:p w:rsidR="00F331CB" w:rsidRPr="001E7087" w:rsidRDefault="00F331CB" w:rsidP="00F331CB">
      <w:pPr>
        <w:ind w:left="426"/>
        <w:jc w:val="both"/>
        <w:rPr>
          <w:rFonts w:eastAsia="Calibri"/>
          <w:i/>
        </w:rPr>
      </w:pP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za intenzivnu stočarsku i peradarsku proizvodnju (staje, svinjci, kunićnjaci, peradarnici),</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za skladištenje poljoprivrednih proizvoda,</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građevine za sklanjanje vozila i oruđa za ratarsku proizvodnju, te njihovo održavanje,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ostale pomoćne građevine Poljoprivredne zgrade bez izvora zagađenja jesu sjenici, pčelinjaci, staklenici, plastenici, ribogojilišta, gljivarnici, spremišta poljoprivrednih proizvoda, strojeva, alata, i sl.</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(1b) Građevine u rekreacijskim zonama i sadržaji koji koriste prirodne resurse su:</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lovačke ,šumarske i lugarske kuće,</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športsko-rekreacijska igrališta s pratećim sadržajima si izletničkim sadržajima</w:t>
      </w:r>
    </w:p>
    <w:p w:rsidR="00F331CB" w:rsidRPr="001E7087" w:rsidRDefault="00F331CB" w:rsidP="00F331CB">
      <w:pPr>
        <w:ind w:left="1146"/>
        <w:contextualSpacing/>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 (1c) Na građ. česticama od 20 ha  i više može se graditi 1 stambena građevina s pratećim i pomoćnih građevina za vlastite potrebe. Uvjeti gradnje stambene građevine su sukladni za gradnju individualne stambene zgrade. , a ostali sadržaji sukladno uvjetima za gradnju van građevinskog područja (farme,staklenici, spremišta…)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(1d) Na građ. česticama od 2 ha i više za  potrebe seoskog turizma  moguće je registriranim osobama za pružanje usluge seoskog turizma graditi sadržaje i smještaja, i usluge hrane i piće kao dodatne ponude rekreacije (jahanje). </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(1e)  Na  građevnim česticama građevina namijenjenih poljoprivrednoj proizvodnji  izvan građevinskog područja  definiranih ovim člankom mogu se graditi postrojenja za korištenje obnovljivih izvora energije i kogeneraciju, instalirane električne snage do uključivo 3 MW. Postrojenja snage do uključivo 3 MW, koja se mogu graditi kao </w:t>
      </w:r>
      <w:r w:rsidRPr="001E7087">
        <w:rPr>
          <w:rFonts w:eastAsia="Calibri"/>
          <w:i/>
        </w:rPr>
        <w:lastRenderedPageBreak/>
        <w:t>samostalne cjeline u sastavu građevine za poljoprivrednu proizvodnju, plastenike, staklenike i farme su:</w:t>
      </w:r>
    </w:p>
    <w:p w:rsidR="00F331CB" w:rsidRPr="001E7087" w:rsidRDefault="00F331CB" w:rsidP="00F331CB">
      <w:pPr>
        <w:numPr>
          <w:ilvl w:val="0"/>
          <w:numId w:val="27"/>
        </w:numPr>
        <w:spacing w:line="259" w:lineRule="auto"/>
        <w:contextualSpacing/>
        <w:jc w:val="both"/>
        <w:rPr>
          <w:rFonts w:eastAsia="Calibri"/>
          <w:i/>
        </w:rPr>
      </w:pPr>
      <w:r w:rsidRPr="001E7087">
        <w:rPr>
          <w:rFonts w:eastAsia="Calibri"/>
          <w:i/>
        </w:rPr>
        <w:t>postrojenja za kogeneraciju koja koriste otpadne tvari iz procesa proizvodnje za potrebe proizvodnje toplinske i električne energije.</w:t>
      </w:r>
    </w:p>
    <w:p w:rsidR="00F331CB" w:rsidRPr="001E7087" w:rsidRDefault="00F331CB" w:rsidP="00F331CB">
      <w:pPr>
        <w:ind w:left="426"/>
        <w:jc w:val="both"/>
        <w:rPr>
          <w:rFonts w:eastAsia="Calibri"/>
          <w:i/>
        </w:rPr>
      </w:pPr>
      <w:r w:rsidRPr="001E7087">
        <w:rPr>
          <w:rFonts w:eastAsia="Calibri"/>
          <w:i/>
        </w:rPr>
        <w:t>Postrojenja za proizvodnju električne energije iz sunčeve energije isključivo na krovove i pročelja  svih građevina definiranih ovim člankom.</w:t>
      </w:r>
    </w:p>
    <w:p w:rsidR="00F331CB" w:rsidRPr="001E7087" w:rsidRDefault="00F331CB" w:rsidP="00F331CB">
      <w:pPr>
        <w:ind w:left="426"/>
        <w:jc w:val="both"/>
        <w:rPr>
          <w:rFonts w:eastAsia="Calibri"/>
          <w:i/>
        </w:rPr>
      </w:pPr>
      <w:r w:rsidRPr="001E7087">
        <w:rPr>
          <w:rFonts w:eastAsia="Calibri"/>
          <w:i/>
        </w:rPr>
        <w:t>Izvan građevinskog područja, a ne dozvoljava se postava samostalnih solarnih elektrana na poljoprivrednom i šumskom zemljištu.</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(1f)  Na  poljoprivrednom zemljištu izvan građevinskog područja uz sadržaje staklenika, plastenika omogućava seupotreba geotermalnih potencijala na način: izgradnja jedne bušotine za potrebe zagrijavanja obradivih površina pri uzgoju agrikultura , te grijanju staklenika , koji mogu biti za grijanje samo tla,samo zraka ili sustav za grijanje tla i zraka i sl.“</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(3)</w:t>
      </w:r>
      <w:r w:rsidRPr="001E7087">
        <w:rPr>
          <w:rFonts w:eastAsia="Calibri"/>
        </w:rPr>
        <w:t>, u prvoj rečenici, tekst: „ a posebno iz stavka (1) točke c, d, e, h, i  ovog članka“ mijenja se tekstom „</w:t>
      </w:r>
      <w:r w:rsidRPr="001E7087">
        <w:rPr>
          <w:rFonts w:eastAsia="Calibri"/>
          <w:i/>
        </w:rPr>
        <w:t>a predviđeni su za boravak ljudi i smještaj životinja</w:t>
      </w:r>
      <w:r w:rsidRPr="001E7087">
        <w:rPr>
          <w:rFonts w:eastAsia="Calibri"/>
        </w:rPr>
        <w:t>“, a ostali tekst stavka se zadržava.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(4)</w:t>
      </w:r>
      <w:r w:rsidRPr="001E7087">
        <w:rPr>
          <w:rFonts w:eastAsia="Calibri"/>
        </w:rPr>
        <w:t xml:space="preserve"> , u prvoj rečenici, tekst: „ stavak 1 točke b, c, d, h“ mijenja se tekstom „</w:t>
      </w:r>
      <w:r w:rsidRPr="001E7087">
        <w:rPr>
          <w:rFonts w:eastAsia="Calibri"/>
          <w:i/>
        </w:rPr>
        <w:t>u funkciji poljoprivredne proizvodnje  i gradnje stambene zgrade na građevnoj. čestici većoj od 20 ha , odnosno sadržaja seoskog turizma(stavak 1c i 1d</w:t>
      </w:r>
      <w:r w:rsidRPr="001E7087">
        <w:rPr>
          <w:rFonts w:eastAsia="Calibri"/>
        </w:rPr>
        <w:t>“, a ostali tekst stavka se zadržava.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37. </w:t>
      </w:r>
      <w:r w:rsidRPr="001E7087">
        <w:rPr>
          <w:rFonts w:eastAsia="Calibri"/>
        </w:rPr>
        <w:t>naslova: „2.3.2.3.</w:t>
      </w:r>
      <w:r w:rsidRPr="001E7087">
        <w:rPr>
          <w:rFonts w:eastAsia="Calibri"/>
        </w:rPr>
        <w:tab/>
        <w:t>Gospodarske građevine (farme, tovilišta, staje, peradarnici, pčelinjaci)“ tekst stavaka (2), (5), (7), (8), (9), (10), (11)  i (12) se zadržava, a mijenja se tekst po slijedećim stavcima;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(1)</w:t>
      </w:r>
      <w:r w:rsidRPr="001E7087">
        <w:rPr>
          <w:rFonts w:eastAsia="Calibri"/>
        </w:rPr>
        <w:t>, u prvoj rečenici, briše se tekst: „ stavak e.“, a ostali tekst stavka se zadržava.</w:t>
      </w:r>
    </w:p>
    <w:p w:rsidR="00F331CB" w:rsidRPr="001E7087" w:rsidRDefault="00F331CB" w:rsidP="00F331CB">
      <w:pPr>
        <w:ind w:firstLine="426"/>
        <w:jc w:val="both"/>
        <w:rPr>
          <w:rFonts w:eastAsia="Calibri"/>
        </w:rPr>
      </w:pPr>
    </w:p>
    <w:p w:rsidR="00F331CB" w:rsidRDefault="00F331CB" w:rsidP="00F331CB">
      <w:pPr>
        <w:ind w:firstLine="426"/>
        <w:jc w:val="both"/>
        <w:rPr>
          <w:rFonts w:eastAsia="Calibri"/>
        </w:rPr>
      </w:pPr>
      <w:r w:rsidRPr="001E7087">
        <w:rPr>
          <w:rFonts w:eastAsia="Calibri"/>
        </w:rPr>
        <w:t xml:space="preserve">-U </w:t>
      </w:r>
      <w:r w:rsidRPr="001E7087">
        <w:rPr>
          <w:rFonts w:eastAsia="Calibri"/>
          <w:b/>
        </w:rPr>
        <w:t>stavku (3)</w:t>
      </w:r>
      <w:r w:rsidRPr="001E7087">
        <w:rPr>
          <w:rFonts w:eastAsia="Calibri"/>
        </w:rPr>
        <w:t>, mijenja se postojeća tablica novom :</w:t>
      </w:r>
    </w:p>
    <w:p w:rsidR="00F331CB" w:rsidRDefault="00F331CB" w:rsidP="00F331CB">
      <w:pPr>
        <w:ind w:firstLine="426"/>
        <w:jc w:val="both"/>
        <w:rPr>
          <w:rFonts w:eastAsia="Calibri"/>
        </w:rPr>
      </w:pPr>
    </w:p>
    <w:p w:rsidR="00F331CB" w:rsidRDefault="00F331CB" w:rsidP="00F331CB">
      <w:pPr>
        <w:ind w:firstLine="426"/>
        <w:jc w:val="both"/>
        <w:rPr>
          <w:rFonts w:eastAsia="Calibri"/>
        </w:rPr>
      </w:pPr>
    </w:p>
    <w:p w:rsidR="00F331CB" w:rsidRDefault="00F331CB" w:rsidP="00F331CB">
      <w:pPr>
        <w:ind w:firstLine="426"/>
        <w:jc w:val="both"/>
        <w:rPr>
          <w:rFonts w:eastAsia="Calibri"/>
        </w:rPr>
      </w:pPr>
    </w:p>
    <w:p w:rsidR="00F331CB" w:rsidRDefault="00F331CB" w:rsidP="00F331CB">
      <w:pPr>
        <w:ind w:firstLine="426"/>
        <w:jc w:val="both"/>
        <w:rPr>
          <w:rFonts w:eastAsia="Calibri"/>
        </w:rPr>
      </w:pPr>
    </w:p>
    <w:p w:rsidR="00F331CB" w:rsidRDefault="00F331CB" w:rsidP="00F331CB">
      <w:pPr>
        <w:ind w:firstLine="426"/>
        <w:jc w:val="both"/>
        <w:rPr>
          <w:rFonts w:eastAsia="Calibri"/>
        </w:rPr>
      </w:pPr>
    </w:p>
    <w:p w:rsidR="00F331CB" w:rsidRPr="001E7087" w:rsidRDefault="00F331CB" w:rsidP="00F331CB">
      <w:pPr>
        <w:ind w:firstLine="426"/>
        <w:jc w:val="both"/>
        <w:rPr>
          <w:rFonts w:eastAsia="Calibri"/>
        </w:rPr>
      </w:pPr>
    </w:p>
    <w:p w:rsidR="00F331CB" w:rsidRPr="001E7087" w:rsidRDefault="00F331CB" w:rsidP="00F331CB">
      <w:pPr>
        <w:ind w:firstLine="426"/>
        <w:jc w:val="both"/>
        <w:rPr>
          <w:rFonts w:eastAsia="Calibri"/>
          <w:b/>
        </w:rPr>
      </w:pPr>
    </w:p>
    <w:p w:rsidR="00F331CB" w:rsidRPr="001E7087" w:rsidRDefault="00F331CB" w:rsidP="00F331CB">
      <w:pPr>
        <w:jc w:val="both"/>
        <w:rPr>
          <w:rFonts w:eastAsia="Calibri"/>
        </w:rPr>
      </w:pPr>
    </w:p>
    <w:p w:rsidR="00F331CB" w:rsidRPr="001E7087" w:rsidRDefault="00F331CB" w:rsidP="00F331CB">
      <w:pPr>
        <w:jc w:val="both"/>
        <w:rPr>
          <w:rFonts w:eastAsia="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firstRow="0" w:lastRow="0" w:firstColumn="0" w:lastColumn="0" w:noHBand="0" w:noVBand="0"/>
      </w:tblPr>
      <w:tblGrid>
        <w:gridCol w:w="1843"/>
        <w:gridCol w:w="1559"/>
        <w:gridCol w:w="1559"/>
        <w:gridCol w:w="1701"/>
        <w:gridCol w:w="1985"/>
      </w:tblGrid>
      <w:tr w:rsidR="00F331CB" w:rsidRPr="001E7087" w:rsidTr="00C37BBD">
        <w:trPr>
          <w:trHeight w:val="355"/>
        </w:trPr>
        <w:tc>
          <w:tcPr>
            <w:tcW w:w="1843" w:type="dxa"/>
            <w:vMerge w:val="restart"/>
            <w:shd w:val="clear" w:color="auto" w:fill="auto"/>
            <w:vAlign w:val="center"/>
          </w:tcPr>
          <w:p w:rsidR="00F331CB" w:rsidRPr="001E7087" w:rsidRDefault="00F331CB" w:rsidP="00C37BBD">
            <w:pPr>
              <w:jc w:val="center"/>
              <w:rPr>
                <w:i/>
              </w:rPr>
            </w:pPr>
            <w:r w:rsidRPr="001E7087">
              <w:rPr>
                <w:i/>
              </w:rPr>
              <w:t xml:space="preserve">Broj </w:t>
            </w:r>
          </w:p>
          <w:p w:rsidR="00F331CB" w:rsidRPr="001E7087" w:rsidRDefault="00F331CB" w:rsidP="00C37BBD">
            <w:pPr>
              <w:jc w:val="center"/>
              <w:rPr>
                <w:i/>
              </w:rPr>
            </w:pPr>
            <w:r w:rsidRPr="001E7087">
              <w:rPr>
                <w:i/>
              </w:rPr>
              <w:t xml:space="preserve">uvjetnih </w:t>
            </w:r>
          </w:p>
          <w:p w:rsidR="00F331CB" w:rsidRPr="001E7087" w:rsidRDefault="00F331CB" w:rsidP="00C37BBD">
            <w:pPr>
              <w:jc w:val="center"/>
              <w:rPr>
                <w:i/>
              </w:rPr>
            </w:pPr>
            <w:r w:rsidRPr="001E7087">
              <w:rPr>
                <w:i/>
              </w:rPr>
              <w:t>grla</w:t>
            </w:r>
          </w:p>
        </w:tc>
        <w:tc>
          <w:tcPr>
            <w:tcW w:w="6804" w:type="dxa"/>
            <w:gridSpan w:val="4"/>
            <w:shd w:val="clear" w:color="auto" w:fill="auto"/>
            <w:vAlign w:val="center"/>
          </w:tcPr>
          <w:p w:rsidR="00F331CB" w:rsidRPr="001E7087" w:rsidRDefault="00F331CB" w:rsidP="00C37BBD">
            <w:pPr>
              <w:jc w:val="center"/>
              <w:rPr>
                <w:i/>
              </w:rPr>
            </w:pPr>
            <w:r w:rsidRPr="001E7087">
              <w:rPr>
                <w:i/>
              </w:rPr>
              <w:t>Minimalne udaljenosti</w:t>
            </w:r>
          </w:p>
        </w:tc>
      </w:tr>
      <w:tr w:rsidR="00F331CB" w:rsidRPr="001E7087" w:rsidTr="00C37BBD">
        <w:tc>
          <w:tcPr>
            <w:tcW w:w="1843" w:type="dxa"/>
            <w:vMerge/>
            <w:shd w:val="clear" w:color="auto" w:fill="auto"/>
          </w:tcPr>
          <w:p w:rsidR="00F331CB" w:rsidRPr="001E7087" w:rsidRDefault="00F331CB" w:rsidP="00C37BBD">
            <w:pPr>
              <w:jc w:val="both"/>
              <w:rPr>
                <w:i/>
              </w:rPr>
            </w:pPr>
          </w:p>
        </w:tc>
        <w:tc>
          <w:tcPr>
            <w:tcW w:w="1559" w:type="dxa"/>
            <w:shd w:val="clear" w:color="auto" w:fill="auto"/>
            <w:vAlign w:val="center"/>
          </w:tcPr>
          <w:p w:rsidR="00F331CB" w:rsidRPr="001E7087" w:rsidRDefault="00F331CB" w:rsidP="00C37BBD">
            <w:pPr>
              <w:jc w:val="center"/>
              <w:rPr>
                <w:i/>
              </w:rPr>
            </w:pPr>
            <w:r w:rsidRPr="001E7087">
              <w:rPr>
                <w:i/>
              </w:rPr>
              <w:t>od građevinskog područja</w:t>
            </w:r>
          </w:p>
          <w:p w:rsidR="00F331CB" w:rsidRPr="001E7087" w:rsidRDefault="00F331CB" w:rsidP="00C37BBD">
            <w:pPr>
              <w:jc w:val="center"/>
              <w:rPr>
                <w:i/>
              </w:rPr>
            </w:pPr>
            <w:r w:rsidRPr="001E7087">
              <w:rPr>
                <w:i/>
              </w:rPr>
              <w:t>(m)</w:t>
            </w:r>
          </w:p>
        </w:tc>
        <w:tc>
          <w:tcPr>
            <w:tcW w:w="1559" w:type="dxa"/>
            <w:shd w:val="clear" w:color="auto" w:fill="auto"/>
            <w:vAlign w:val="center"/>
          </w:tcPr>
          <w:p w:rsidR="00F331CB" w:rsidRPr="001E7087" w:rsidRDefault="00F331CB" w:rsidP="00C37BBD">
            <w:pPr>
              <w:jc w:val="center"/>
              <w:rPr>
                <w:i/>
              </w:rPr>
            </w:pPr>
            <w:r w:rsidRPr="001E7087">
              <w:rPr>
                <w:i/>
              </w:rPr>
              <w:t>od državne  ceste</w:t>
            </w:r>
          </w:p>
          <w:p w:rsidR="00F331CB" w:rsidRPr="001E7087" w:rsidRDefault="00F331CB" w:rsidP="00C37BBD">
            <w:pPr>
              <w:jc w:val="center"/>
              <w:rPr>
                <w:i/>
              </w:rPr>
            </w:pPr>
            <w:r w:rsidRPr="001E7087">
              <w:rPr>
                <w:i/>
              </w:rPr>
              <w:t>(m)</w:t>
            </w:r>
          </w:p>
        </w:tc>
        <w:tc>
          <w:tcPr>
            <w:tcW w:w="1701" w:type="dxa"/>
            <w:shd w:val="clear" w:color="auto" w:fill="auto"/>
            <w:vAlign w:val="center"/>
          </w:tcPr>
          <w:p w:rsidR="00F331CB" w:rsidRPr="001E7087" w:rsidRDefault="00F331CB" w:rsidP="00C37BBD">
            <w:pPr>
              <w:jc w:val="center"/>
              <w:rPr>
                <w:i/>
              </w:rPr>
            </w:pPr>
            <w:r w:rsidRPr="001E7087">
              <w:rPr>
                <w:i/>
              </w:rPr>
              <w:t>od županijske ceste</w:t>
            </w:r>
          </w:p>
          <w:p w:rsidR="00F331CB" w:rsidRPr="001E7087" w:rsidRDefault="00F331CB" w:rsidP="00C37BBD">
            <w:pPr>
              <w:jc w:val="center"/>
              <w:rPr>
                <w:i/>
              </w:rPr>
            </w:pPr>
            <w:r w:rsidRPr="001E7087">
              <w:rPr>
                <w:i/>
              </w:rPr>
              <w:t>(m)</w:t>
            </w:r>
          </w:p>
        </w:tc>
        <w:tc>
          <w:tcPr>
            <w:tcW w:w="1985" w:type="dxa"/>
            <w:shd w:val="clear" w:color="auto" w:fill="auto"/>
            <w:vAlign w:val="center"/>
          </w:tcPr>
          <w:p w:rsidR="00F331CB" w:rsidRPr="001E7087" w:rsidRDefault="00F331CB" w:rsidP="00C37BBD">
            <w:pPr>
              <w:jc w:val="center"/>
              <w:rPr>
                <w:i/>
              </w:rPr>
            </w:pPr>
            <w:r w:rsidRPr="001E7087">
              <w:rPr>
                <w:i/>
              </w:rPr>
              <w:t>od lokalne ceste</w:t>
            </w:r>
          </w:p>
          <w:p w:rsidR="00F331CB" w:rsidRPr="001E7087" w:rsidRDefault="00F331CB" w:rsidP="00C37BBD">
            <w:pPr>
              <w:jc w:val="center"/>
              <w:rPr>
                <w:i/>
              </w:rPr>
            </w:pPr>
            <w:r w:rsidRPr="001E7087">
              <w:rPr>
                <w:i/>
              </w:rPr>
              <w:t>(m)</w:t>
            </w: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15-50</w:t>
            </w:r>
          </w:p>
        </w:tc>
        <w:tc>
          <w:tcPr>
            <w:tcW w:w="1559" w:type="dxa"/>
            <w:shd w:val="clear" w:color="auto" w:fill="auto"/>
          </w:tcPr>
          <w:p w:rsidR="00F331CB" w:rsidRPr="001E7087" w:rsidRDefault="00F331CB" w:rsidP="00C37BBD">
            <w:pPr>
              <w:jc w:val="center"/>
              <w:rPr>
                <w:i/>
              </w:rPr>
            </w:pPr>
            <w:r w:rsidRPr="001E7087">
              <w:rPr>
                <w:i/>
              </w:rPr>
              <w:t>30</w:t>
            </w:r>
          </w:p>
        </w:tc>
        <w:tc>
          <w:tcPr>
            <w:tcW w:w="1559" w:type="dxa"/>
            <w:shd w:val="clear" w:color="auto" w:fill="auto"/>
          </w:tcPr>
          <w:p w:rsidR="00F331CB" w:rsidRPr="001E7087" w:rsidRDefault="00F331CB" w:rsidP="00C37BBD">
            <w:pPr>
              <w:jc w:val="center"/>
              <w:rPr>
                <w:i/>
              </w:rPr>
            </w:pPr>
            <w:r w:rsidRPr="001E7087">
              <w:rPr>
                <w:i/>
              </w:rPr>
              <w:t>50</w:t>
            </w:r>
          </w:p>
        </w:tc>
        <w:tc>
          <w:tcPr>
            <w:tcW w:w="1701" w:type="dxa"/>
            <w:shd w:val="clear" w:color="auto" w:fill="auto"/>
            <w:vAlign w:val="center"/>
          </w:tcPr>
          <w:p w:rsidR="00F331CB" w:rsidRPr="001E7087" w:rsidRDefault="00F331CB" w:rsidP="00C37BBD">
            <w:pPr>
              <w:jc w:val="center"/>
              <w:rPr>
                <w:i/>
              </w:rPr>
            </w:pPr>
            <w:r w:rsidRPr="001E7087">
              <w:rPr>
                <w:i/>
              </w:rPr>
              <w:t>30</w:t>
            </w:r>
          </w:p>
        </w:tc>
        <w:tc>
          <w:tcPr>
            <w:tcW w:w="1985" w:type="dxa"/>
            <w:shd w:val="clear" w:color="auto" w:fill="auto"/>
            <w:vAlign w:val="center"/>
          </w:tcPr>
          <w:p w:rsidR="00F331CB" w:rsidRPr="001E7087" w:rsidRDefault="00F331CB" w:rsidP="00C37BBD">
            <w:pPr>
              <w:jc w:val="center"/>
              <w:rPr>
                <w:i/>
              </w:rPr>
            </w:pPr>
            <w:r w:rsidRPr="001E7087">
              <w:rPr>
                <w:i/>
              </w:rPr>
              <w:t>10</w:t>
            </w: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51-80</w:t>
            </w:r>
          </w:p>
        </w:tc>
        <w:tc>
          <w:tcPr>
            <w:tcW w:w="1559" w:type="dxa"/>
            <w:shd w:val="clear" w:color="auto" w:fill="auto"/>
          </w:tcPr>
          <w:p w:rsidR="00F331CB" w:rsidRPr="001E7087" w:rsidRDefault="00F331CB" w:rsidP="00C37BBD">
            <w:pPr>
              <w:jc w:val="center"/>
              <w:rPr>
                <w:i/>
              </w:rPr>
            </w:pPr>
            <w:r w:rsidRPr="001E7087">
              <w:rPr>
                <w:i/>
              </w:rPr>
              <w:t>60</w:t>
            </w:r>
          </w:p>
        </w:tc>
        <w:tc>
          <w:tcPr>
            <w:tcW w:w="1559" w:type="dxa"/>
            <w:shd w:val="clear" w:color="auto" w:fill="auto"/>
          </w:tcPr>
          <w:p w:rsidR="00F331CB" w:rsidRPr="001E7087" w:rsidRDefault="00F331CB" w:rsidP="00C37BBD">
            <w:pPr>
              <w:jc w:val="center"/>
              <w:rPr>
                <w:i/>
              </w:rPr>
            </w:pPr>
            <w:r w:rsidRPr="001E7087">
              <w:rPr>
                <w:i/>
              </w:rPr>
              <w:t>75</w:t>
            </w:r>
          </w:p>
        </w:tc>
        <w:tc>
          <w:tcPr>
            <w:tcW w:w="1701" w:type="dxa"/>
            <w:shd w:val="clear" w:color="auto" w:fill="auto"/>
            <w:vAlign w:val="center"/>
          </w:tcPr>
          <w:p w:rsidR="00F331CB" w:rsidRPr="001E7087" w:rsidRDefault="00F331CB" w:rsidP="00C37BBD">
            <w:pPr>
              <w:jc w:val="center"/>
              <w:rPr>
                <w:i/>
              </w:rPr>
            </w:pPr>
            <w:r w:rsidRPr="001E7087">
              <w:rPr>
                <w:i/>
              </w:rPr>
              <w:t>40</w:t>
            </w:r>
          </w:p>
        </w:tc>
        <w:tc>
          <w:tcPr>
            <w:tcW w:w="1985" w:type="dxa"/>
            <w:shd w:val="clear" w:color="auto" w:fill="auto"/>
            <w:vAlign w:val="center"/>
          </w:tcPr>
          <w:p w:rsidR="00F331CB" w:rsidRPr="001E7087" w:rsidRDefault="00F331CB" w:rsidP="00C37BBD">
            <w:pPr>
              <w:jc w:val="center"/>
              <w:rPr>
                <w:i/>
              </w:rPr>
            </w:pPr>
            <w:r w:rsidRPr="001E7087">
              <w:rPr>
                <w:i/>
              </w:rPr>
              <w:t>15</w:t>
            </w: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81-100</w:t>
            </w:r>
          </w:p>
        </w:tc>
        <w:tc>
          <w:tcPr>
            <w:tcW w:w="1559" w:type="dxa"/>
            <w:shd w:val="clear" w:color="auto" w:fill="auto"/>
          </w:tcPr>
          <w:p w:rsidR="00F331CB" w:rsidRPr="001E7087" w:rsidRDefault="00F331CB" w:rsidP="00C37BBD">
            <w:pPr>
              <w:jc w:val="center"/>
              <w:rPr>
                <w:i/>
              </w:rPr>
            </w:pPr>
            <w:r w:rsidRPr="001E7087">
              <w:rPr>
                <w:i/>
              </w:rPr>
              <w:t>90</w:t>
            </w:r>
          </w:p>
        </w:tc>
        <w:tc>
          <w:tcPr>
            <w:tcW w:w="1559" w:type="dxa"/>
            <w:shd w:val="clear" w:color="auto" w:fill="auto"/>
          </w:tcPr>
          <w:p w:rsidR="00F331CB" w:rsidRPr="001E7087" w:rsidRDefault="00F331CB" w:rsidP="00C37BBD">
            <w:pPr>
              <w:jc w:val="center"/>
              <w:rPr>
                <w:i/>
              </w:rPr>
            </w:pPr>
            <w:r w:rsidRPr="001E7087">
              <w:rPr>
                <w:i/>
              </w:rPr>
              <w:t>75</w:t>
            </w:r>
          </w:p>
        </w:tc>
        <w:tc>
          <w:tcPr>
            <w:tcW w:w="1701" w:type="dxa"/>
            <w:shd w:val="clear" w:color="auto" w:fill="auto"/>
            <w:vAlign w:val="center"/>
          </w:tcPr>
          <w:p w:rsidR="00F331CB" w:rsidRPr="001E7087" w:rsidRDefault="00F331CB" w:rsidP="00C37BBD">
            <w:pPr>
              <w:jc w:val="center"/>
              <w:rPr>
                <w:i/>
              </w:rPr>
            </w:pPr>
            <w:r w:rsidRPr="001E7087">
              <w:rPr>
                <w:i/>
              </w:rPr>
              <w:t>50</w:t>
            </w:r>
          </w:p>
        </w:tc>
        <w:tc>
          <w:tcPr>
            <w:tcW w:w="1985" w:type="dxa"/>
            <w:shd w:val="clear" w:color="auto" w:fill="auto"/>
            <w:vAlign w:val="center"/>
          </w:tcPr>
          <w:p w:rsidR="00F331CB" w:rsidRPr="001E7087" w:rsidRDefault="00F331CB" w:rsidP="00C37BBD">
            <w:pPr>
              <w:jc w:val="center"/>
              <w:rPr>
                <w:i/>
              </w:rPr>
            </w:pPr>
            <w:r w:rsidRPr="001E7087">
              <w:rPr>
                <w:i/>
              </w:rPr>
              <w:t>20</w:t>
            </w:r>
          </w:p>
        </w:tc>
      </w:tr>
      <w:tr w:rsidR="00F331CB" w:rsidRPr="001E7087" w:rsidTr="00C37BBD">
        <w:tc>
          <w:tcPr>
            <w:tcW w:w="1843" w:type="dxa"/>
            <w:tcBorders>
              <w:bottom w:val="single" w:sz="4" w:space="0" w:color="auto"/>
            </w:tcBorders>
            <w:shd w:val="clear" w:color="auto" w:fill="auto"/>
          </w:tcPr>
          <w:p w:rsidR="00F331CB" w:rsidRPr="001E7087" w:rsidRDefault="00F331CB" w:rsidP="00C37BBD">
            <w:pPr>
              <w:jc w:val="center"/>
              <w:rPr>
                <w:i/>
              </w:rPr>
            </w:pPr>
            <w:r w:rsidRPr="001E7087">
              <w:rPr>
                <w:i/>
              </w:rPr>
              <w:lastRenderedPageBreak/>
              <w:t>101-150</w:t>
            </w:r>
          </w:p>
        </w:tc>
        <w:tc>
          <w:tcPr>
            <w:tcW w:w="1559" w:type="dxa"/>
            <w:tcBorders>
              <w:bottom w:val="single" w:sz="4" w:space="0" w:color="auto"/>
            </w:tcBorders>
            <w:shd w:val="clear" w:color="auto" w:fill="auto"/>
          </w:tcPr>
          <w:p w:rsidR="00F331CB" w:rsidRPr="001E7087" w:rsidRDefault="00F331CB" w:rsidP="00C37BBD">
            <w:pPr>
              <w:jc w:val="center"/>
              <w:rPr>
                <w:i/>
              </w:rPr>
            </w:pPr>
            <w:r w:rsidRPr="001E7087">
              <w:rPr>
                <w:i/>
              </w:rPr>
              <w:t>150</w:t>
            </w:r>
          </w:p>
        </w:tc>
        <w:tc>
          <w:tcPr>
            <w:tcW w:w="1559" w:type="dxa"/>
            <w:vMerge w:val="restart"/>
            <w:shd w:val="clear" w:color="auto" w:fill="auto"/>
            <w:vAlign w:val="center"/>
          </w:tcPr>
          <w:p w:rsidR="00F331CB" w:rsidRPr="001E7087" w:rsidRDefault="00F331CB" w:rsidP="00C37BBD">
            <w:pPr>
              <w:jc w:val="center"/>
              <w:rPr>
                <w:i/>
              </w:rPr>
            </w:pPr>
            <w:r w:rsidRPr="001E7087">
              <w:rPr>
                <w:i/>
              </w:rPr>
              <w:t>100</w:t>
            </w:r>
          </w:p>
        </w:tc>
        <w:tc>
          <w:tcPr>
            <w:tcW w:w="1701" w:type="dxa"/>
            <w:vMerge w:val="restart"/>
            <w:shd w:val="clear" w:color="auto" w:fill="auto"/>
            <w:vAlign w:val="center"/>
          </w:tcPr>
          <w:p w:rsidR="00F331CB" w:rsidRPr="001E7087" w:rsidRDefault="00F331CB" w:rsidP="00C37BBD">
            <w:pPr>
              <w:jc w:val="center"/>
              <w:rPr>
                <w:i/>
              </w:rPr>
            </w:pPr>
            <w:r w:rsidRPr="001E7087">
              <w:rPr>
                <w:i/>
              </w:rPr>
              <w:t>50</w:t>
            </w:r>
          </w:p>
        </w:tc>
        <w:tc>
          <w:tcPr>
            <w:tcW w:w="1985" w:type="dxa"/>
            <w:vMerge w:val="restart"/>
            <w:shd w:val="clear" w:color="auto" w:fill="auto"/>
            <w:vAlign w:val="center"/>
          </w:tcPr>
          <w:p w:rsidR="00F331CB" w:rsidRPr="001E7087" w:rsidRDefault="00F331CB" w:rsidP="00C37BBD">
            <w:pPr>
              <w:jc w:val="center"/>
              <w:rPr>
                <w:i/>
              </w:rPr>
            </w:pPr>
            <w:r w:rsidRPr="001E7087">
              <w:rPr>
                <w:i/>
              </w:rPr>
              <w:t>30</w:t>
            </w: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151-200</w:t>
            </w:r>
          </w:p>
        </w:tc>
        <w:tc>
          <w:tcPr>
            <w:tcW w:w="1559" w:type="dxa"/>
            <w:shd w:val="clear" w:color="auto" w:fill="auto"/>
          </w:tcPr>
          <w:p w:rsidR="00F331CB" w:rsidRPr="001E7087" w:rsidRDefault="00F331CB" w:rsidP="00C37BBD">
            <w:pPr>
              <w:jc w:val="center"/>
              <w:rPr>
                <w:i/>
              </w:rPr>
            </w:pPr>
            <w:r w:rsidRPr="001E7087">
              <w:rPr>
                <w:i/>
              </w:rPr>
              <w:t>200</w:t>
            </w:r>
          </w:p>
        </w:tc>
        <w:tc>
          <w:tcPr>
            <w:tcW w:w="1559" w:type="dxa"/>
            <w:vMerge/>
            <w:shd w:val="clear" w:color="auto" w:fill="BFBFBF"/>
          </w:tcPr>
          <w:p w:rsidR="00F331CB" w:rsidRPr="001E7087" w:rsidRDefault="00F331CB" w:rsidP="00C37BBD">
            <w:pPr>
              <w:jc w:val="center"/>
              <w:rPr>
                <w:i/>
              </w:rPr>
            </w:pPr>
          </w:p>
        </w:tc>
        <w:tc>
          <w:tcPr>
            <w:tcW w:w="1701" w:type="dxa"/>
            <w:vMerge/>
            <w:shd w:val="clear" w:color="auto" w:fill="BFBFBF"/>
            <w:vAlign w:val="center"/>
          </w:tcPr>
          <w:p w:rsidR="00F331CB" w:rsidRPr="001E7087" w:rsidRDefault="00F331CB" w:rsidP="00C37BBD">
            <w:pPr>
              <w:jc w:val="center"/>
              <w:rPr>
                <w:i/>
              </w:rPr>
            </w:pPr>
          </w:p>
        </w:tc>
        <w:tc>
          <w:tcPr>
            <w:tcW w:w="1985" w:type="dxa"/>
            <w:vMerge/>
            <w:shd w:val="clear" w:color="auto" w:fill="BFBFBF"/>
            <w:vAlign w:val="center"/>
          </w:tcPr>
          <w:p w:rsidR="00F331CB" w:rsidRPr="001E7087" w:rsidRDefault="00F331CB" w:rsidP="00C37BBD">
            <w:pPr>
              <w:jc w:val="center"/>
              <w:rPr>
                <w:i/>
              </w:rPr>
            </w:pP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201-300</w:t>
            </w:r>
          </w:p>
        </w:tc>
        <w:tc>
          <w:tcPr>
            <w:tcW w:w="1559" w:type="dxa"/>
            <w:shd w:val="clear" w:color="auto" w:fill="auto"/>
          </w:tcPr>
          <w:p w:rsidR="00F331CB" w:rsidRPr="001E7087" w:rsidRDefault="00F331CB" w:rsidP="00C37BBD">
            <w:pPr>
              <w:jc w:val="center"/>
              <w:rPr>
                <w:i/>
              </w:rPr>
            </w:pPr>
            <w:r w:rsidRPr="001E7087">
              <w:rPr>
                <w:i/>
              </w:rPr>
              <w:t>250</w:t>
            </w:r>
          </w:p>
        </w:tc>
        <w:tc>
          <w:tcPr>
            <w:tcW w:w="1559" w:type="dxa"/>
            <w:vMerge/>
            <w:shd w:val="clear" w:color="auto" w:fill="BFBFBF"/>
          </w:tcPr>
          <w:p w:rsidR="00F331CB" w:rsidRPr="001E7087" w:rsidRDefault="00F331CB" w:rsidP="00C37BBD">
            <w:pPr>
              <w:jc w:val="center"/>
              <w:rPr>
                <w:sz w:val="20"/>
                <w:szCs w:val="20"/>
              </w:rPr>
            </w:pPr>
          </w:p>
        </w:tc>
        <w:tc>
          <w:tcPr>
            <w:tcW w:w="1701" w:type="dxa"/>
            <w:vMerge/>
            <w:shd w:val="clear" w:color="auto" w:fill="BFBFBF"/>
            <w:vAlign w:val="center"/>
          </w:tcPr>
          <w:p w:rsidR="00F331CB" w:rsidRPr="001E7087" w:rsidRDefault="00F331CB" w:rsidP="00C37BBD">
            <w:pPr>
              <w:jc w:val="center"/>
              <w:rPr>
                <w:sz w:val="20"/>
                <w:szCs w:val="20"/>
              </w:rPr>
            </w:pPr>
          </w:p>
        </w:tc>
        <w:tc>
          <w:tcPr>
            <w:tcW w:w="1985" w:type="dxa"/>
            <w:vMerge/>
            <w:shd w:val="clear" w:color="auto" w:fill="BFBFBF"/>
            <w:vAlign w:val="center"/>
          </w:tcPr>
          <w:p w:rsidR="00F331CB" w:rsidRPr="001E7087" w:rsidRDefault="00F331CB" w:rsidP="00C37BBD">
            <w:pPr>
              <w:jc w:val="center"/>
              <w:rPr>
                <w:sz w:val="20"/>
                <w:szCs w:val="20"/>
              </w:rPr>
            </w:pP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301-400</w:t>
            </w:r>
          </w:p>
        </w:tc>
        <w:tc>
          <w:tcPr>
            <w:tcW w:w="1559" w:type="dxa"/>
            <w:shd w:val="clear" w:color="auto" w:fill="auto"/>
          </w:tcPr>
          <w:p w:rsidR="00F331CB" w:rsidRPr="001E7087" w:rsidRDefault="00F331CB" w:rsidP="00C37BBD">
            <w:pPr>
              <w:jc w:val="center"/>
              <w:rPr>
                <w:i/>
              </w:rPr>
            </w:pPr>
            <w:r w:rsidRPr="001E7087">
              <w:rPr>
                <w:i/>
              </w:rPr>
              <w:t>350</w:t>
            </w:r>
          </w:p>
        </w:tc>
        <w:tc>
          <w:tcPr>
            <w:tcW w:w="1559" w:type="dxa"/>
            <w:vMerge/>
            <w:shd w:val="clear" w:color="auto" w:fill="BFBFBF"/>
          </w:tcPr>
          <w:p w:rsidR="00F331CB" w:rsidRPr="001E7087" w:rsidRDefault="00F331CB" w:rsidP="00C37BBD">
            <w:pPr>
              <w:jc w:val="center"/>
              <w:rPr>
                <w:sz w:val="20"/>
                <w:szCs w:val="20"/>
              </w:rPr>
            </w:pPr>
          </w:p>
        </w:tc>
        <w:tc>
          <w:tcPr>
            <w:tcW w:w="1701" w:type="dxa"/>
            <w:vMerge/>
            <w:shd w:val="clear" w:color="auto" w:fill="BFBFBF"/>
            <w:vAlign w:val="center"/>
          </w:tcPr>
          <w:p w:rsidR="00F331CB" w:rsidRPr="001E7087" w:rsidRDefault="00F331CB" w:rsidP="00C37BBD">
            <w:pPr>
              <w:jc w:val="center"/>
              <w:rPr>
                <w:sz w:val="20"/>
                <w:szCs w:val="20"/>
              </w:rPr>
            </w:pPr>
          </w:p>
        </w:tc>
        <w:tc>
          <w:tcPr>
            <w:tcW w:w="1985" w:type="dxa"/>
            <w:vMerge/>
            <w:shd w:val="clear" w:color="auto" w:fill="BFBFBF"/>
            <w:vAlign w:val="center"/>
          </w:tcPr>
          <w:p w:rsidR="00F331CB" w:rsidRPr="001E7087" w:rsidRDefault="00F331CB" w:rsidP="00C37BBD">
            <w:pPr>
              <w:jc w:val="center"/>
              <w:rPr>
                <w:sz w:val="20"/>
                <w:szCs w:val="20"/>
              </w:rPr>
            </w:pPr>
          </w:p>
        </w:tc>
      </w:tr>
      <w:tr w:rsidR="00F331CB" w:rsidRPr="001E7087" w:rsidTr="00C37BBD">
        <w:tc>
          <w:tcPr>
            <w:tcW w:w="1843" w:type="dxa"/>
            <w:shd w:val="clear" w:color="auto" w:fill="auto"/>
          </w:tcPr>
          <w:p w:rsidR="00F331CB" w:rsidRPr="001E7087" w:rsidRDefault="00F331CB" w:rsidP="00C37BBD">
            <w:pPr>
              <w:jc w:val="center"/>
              <w:rPr>
                <w:i/>
              </w:rPr>
            </w:pPr>
            <w:r w:rsidRPr="001E7087">
              <w:rPr>
                <w:i/>
              </w:rPr>
              <w:t>više od 400</w:t>
            </w:r>
          </w:p>
        </w:tc>
        <w:tc>
          <w:tcPr>
            <w:tcW w:w="1559" w:type="dxa"/>
            <w:shd w:val="clear" w:color="auto" w:fill="auto"/>
          </w:tcPr>
          <w:p w:rsidR="00F331CB" w:rsidRPr="001E7087" w:rsidRDefault="00F331CB" w:rsidP="00C37BBD">
            <w:pPr>
              <w:jc w:val="center"/>
              <w:rPr>
                <w:i/>
              </w:rPr>
            </w:pPr>
            <w:r w:rsidRPr="001E7087">
              <w:rPr>
                <w:i/>
              </w:rPr>
              <w:t>400</w:t>
            </w:r>
          </w:p>
        </w:tc>
        <w:tc>
          <w:tcPr>
            <w:tcW w:w="1559" w:type="dxa"/>
            <w:vMerge/>
            <w:shd w:val="clear" w:color="auto" w:fill="BFBFBF"/>
          </w:tcPr>
          <w:p w:rsidR="00F331CB" w:rsidRPr="001E7087" w:rsidRDefault="00F331CB" w:rsidP="00C37BBD">
            <w:pPr>
              <w:jc w:val="center"/>
              <w:rPr>
                <w:sz w:val="20"/>
                <w:szCs w:val="20"/>
              </w:rPr>
            </w:pPr>
          </w:p>
        </w:tc>
        <w:tc>
          <w:tcPr>
            <w:tcW w:w="1701" w:type="dxa"/>
            <w:vMerge/>
            <w:shd w:val="clear" w:color="auto" w:fill="BFBFBF"/>
            <w:vAlign w:val="center"/>
          </w:tcPr>
          <w:p w:rsidR="00F331CB" w:rsidRPr="001E7087" w:rsidRDefault="00F331CB" w:rsidP="00C37BBD">
            <w:pPr>
              <w:jc w:val="center"/>
              <w:rPr>
                <w:sz w:val="20"/>
                <w:szCs w:val="20"/>
              </w:rPr>
            </w:pPr>
          </w:p>
        </w:tc>
        <w:tc>
          <w:tcPr>
            <w:tcW w:w="1985" w:type="dxa"/>
            <w:vMerge/>
            <w:shd w:val="clear" w:color="auto" w:fill="BFBFBF"/>
            <w:vAlign w:val="center"/>
          </w:tcPr>
          <w:p w:rsidR="00F331CB" w:rsidRPr="001E7087" w:rsidRDefault="00F331CB" w:rsidP="00C37BBD">
            <w:pPr>
              <w:jc w:val="center"/>
              <w:rPr>
                <w:sz w:val="20"/>
                <w:szCs w:val="20"/>
              </w:rPr>
            </w:pPr>
          </w:p>
        </w:tc>
      </w:tr>
    </w:tbl>
    <w:p w:rsidR="00F331CB" w:rsidRPr="001E7087" w:rsidRDefault="00F331CB" w:rsidP="00F331CB">
      <w:pPr>
        <w:ind w:firstLine="426"/>
        <w:jc w:val="both"/>
        <w:rPr>
          <w:rFonts w:eastAsia="Calibri"/>
        </w:rPr>
      </w:pPr>
      <w:r w:rsidRPr="001E7087">
        <w:rPr>
          <w:rFonts w:eastAsia="Calibri"/>
        </w:rPr>
        <w:t>“, a ostali tekst stavka se zadržava</w:t>
      </w:r>
    </w:p>
    <w:p w:rsidR="00F331CB" w:rsidRPr="001E7087" w:rsidRDefault="00F331CB" w:rsidP="00F331CB">
      <w:pPr>
        <w:ind w:firstLine="426"/>
        <w:jc w:val="both"/>
        <w:rPr>
          <w:rFonts w:eastAsia="Calibri"/>
          <w:b/>
        </w:rPr>
      </w:pPr>
    </w:p>
    <w:p w:rsidR="00F331CB" w:rsidRPr="001E7087" w:rsidRDefault="00F331CB" w:rsidP="00F331CB">
      <w:pPr>
        <w:ind w:firstLine="426"/>
        <w:jc w:val="both"/>
        <w:rPr>
          <w:rFonts w:eastAsia="Calibri"/>
        </w:rPr>
      </w:pPr>
      <w:r w:rsidRPr="001E7087">
        <w:rPr>
          <w:rFonts w:eastAsia="Calibri"/>
        </w:rPr>
        <w:t xml:space="preserve">-U </w:t>
      </w:r>
      <w:r w:rsidRPr="001E7087">
        <w:rPr>
          <w:rFonts w:eastAsia="Calibri"/>
          <w:b/>
        </w:rPr>
        <w:t>stavku (4)</w:t>
      </w:r>
      <w:r w:rsidRPr="001E7087">
        <w:rPr>
          <w:rFonts w:eastAsia="Calibri"/>
        </w:rPr>
        <w:t>, mijenja se postojeća tablica novom :</w:t>
      </w:r>
    </w:p>
    <w:p w:rsidR="00F331CB" w:rsidRPr="001E7087" w:rsidRDefault="00F331CB" w:rsidP="00F331CB">
      <w:pPr>
        <w:ind w:firstLine="426"/>
        <w:jc w:val="both"/>
        <w:rPr>
          <w:rFonts w:eastAsia="Calibri"/>
          <w:b/>
        </w:rPr>
      </w:pPr>
    </w:p>
    <w:tbl>
      <w:tblPr>
        <w:tblStyle w:val="Reetkatablice2"/>
        <w:tblW w:w="0" w:type="auto"/>
        <w:tblInd w:w="360" w:type="dxa"/>
        <w:tblLook w:val="04A0" w:firstRow="1" w:lastRow="0" w:firstColumn="1" w:lastColumn="0" w:noHBand="0" w:noVBand="1"/>
      </w:tblPr>
      <w:tblGrid>
        <w:gridCol w:w="3126"/>
        <w:gridCol w:w="2210"/>
        <w:gridCol w:w="3592"/>
      </w:tblGrid>
      <w:tr w:rsidR="00F331CB" w:rsidRPr="001E7087" w:rsidTr="00C37BBD">
        <w:tc>
          <w:tcPr>
            <w:tcW w:w="3604"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Vrstadomaćeživotinje</w:t>
            </w:r>
          </w:p>
        </w:tc>
        <w:tc>
          <w:tcPr>
            <w:tcW w:w="2194"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Koeficijent</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Broj stoke i peradizaminimalnibrojuvjetnihgrla</w:t>
            </w:r>
          </w:p>
          <w:p w:rsidR="00F331CB" w:rsidRPr="001E7087" w:rsidRDefault="00F331CB" w:rsidP="00F331CB">
            <w:pPr>
              <w:numPr>
                <w:ilvl w:val="0"/>
                <w:numId w:val="21"/>
              </w:numPr>
              <w:jc w:val="center"/>
              <w:rPr>
                <w:i/>
                <w:lang w:val="en-GB"/>
              </w:rPr>
            </w:pPr>
            <w:r w:rsidRPr="001E7087">
              <w:rPr>
                <w:i/>
                <w:lang w:val="en-GB"/>
              </w:rPr>
              <w:t xml:space="preserve">(15) </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Krave-odraslagovedastarija od 24 mj</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1,00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15</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Junice-govedastarosti od 12-24mj</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0,60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25</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Govedastarosti od 6-12 mj</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0,30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50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Bikovi</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1,40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11</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Telad</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0,15</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100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Radnikonj</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1,20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12</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Ždrebad</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0,50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30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Ovce i koze</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0,10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60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Janjad. Jarad</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0,05</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150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Krmače</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0,30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50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Nerasti</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0,40</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38</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Svinje u tovu od 25 do 110 kg</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0,15</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100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Odojci</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0,02</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750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Kokošinesilice</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0,004</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3750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Tovnipilići</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0,0025</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6000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Purani</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0,02</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750</w:t>
            </w:r>
          </w:p>
        </w:tc>
      </w:tr>
      <w:tr w:rsidR="00F331CB" w:rsidRPr="001E7087" w:rsidTr="00C37BBD">
        <w:tc>
          <w:tcPr>
            <w:tcW w:w="360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Kunići i pernatadivljač</w:t>
            </w:r>
          </w:p>
        </w:tc>
        <w:tc>
          <w:tcPr>
            <w:tcW w:w="2194" w:type="dxa"/>
            <w:shd w:val="clear" w:color="auto" w:fill="auto"/>
            <w:vAlign w:val="bottom"/>
          </w:tcPr>
          <w:p w:rsidR="00F331CB" w:rsidRPr="001E7087" w:rsidRDefault="00F331CB" w:rsidP="00F331CB">
            <w:pPr>
              <w:numPr>
                <w:ilvl w:val="0"/>
                <w:numId w:val="21"/>
              </w:numPr>
              <w:jc w:val="center"/>
              <w:rPr>
                <w:i/>
                <w:lang w:val="en-GB"/>
              </w:rPr>
            </w:pPr>
            <w:r w:rsidRPr="001E7087">
              <w:rPr>
                <w:i/>
                <w:lang w:val="en-GB"/>
              </w:rPr>
              <w:t>0,002</w:t>
            </w:r>
          </w:p>
        </w:tc>
        <w:tc>
          <w:tcPr>
            <w:tcW w:w="2902" w:type="dxa"/>
            <w:shd w:val="clear" w:color="auto" w:fill="auto"/>
            <w:vAlign w:val="center"/>
          </w:tcPr>
          <w:p w:rsidR="00F331CB" w:rsidRPr="001E7087" w:rsidRDefault="00F331CB" w:rsidP="00F331CB">
            <w:pPr>
              <w:numPr>
                <w:ilvl w:val="0"/>
                <w:numId w:val="21"/>
              </w:numPr>
              <w:jc w:val="center"/>
              <w:rPr>
                <w:i/>
                <w:lang w:val="en-GB"/>
              </w:rPr>
            </w:pPr>
            <w:r w:rsidRPr="001E7087">
              <w:rPr>
                <w:i/>
                <w:lang w:val="en-GB"/>
              </w:rPr>
              <w:t>7500</w:t>
            </w:r>
          </w:p>
        </w:tc>
      </w:tr>
    </w:tbl>
    <w:p w:rsidR="00F331CB" w:rsidRPr="001E7087" w:rsidRDefault="00F331CB" w:rsidP="00F331CB">
      <w:pPr>
        <w:ind w:firstLine="426"/>
        <w:jc w:val="both"/>
        <w:rPr>
          <w:rFonts w:eastAsia="Calibri"/>
        </w:rPr>
      </w:pPr>
      <w:r w:rsidRPr="001E7087">
        <w:rPr>
          <w:rFonts w:eastAsia="Calibri"/>
        </w:rPr>
        <w:t>“, a ostali tekst stavka se zadržava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(6)</w:t>
      </w:r>
      <w:r w:rsidRPr="001E7087">
        <w:rPr>
          <w:rFonts w:eastAsia="Calibri"/>
        </w:rPr>
        <w:t xml:space="preserve"> , u prvoj rečenici, tekst: „ Lokacijskom dozvolom“ mijenja se tekstom „</w:t>
      </w:r>
      <w:r w:rsidRPr="001E7087">
        <w:rPr>
          <w:rFonts w:eastAsia="Calibri"/>
          <w:i/>
        </w:rPr>
        <w:t>Aktom za provedbu prostornog plana/aktom za gradnju“</w:t>
      </w:r>
      <w:r w:rsidRPr="001E7087">
        <w:rPr>
          <w:rFonts w:eastAsia="Calibri"/>
        </w:rPr>
        <w:t>, a ostali tekst stavka se zadržava.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39. </w:t>
      </w:r>
      <w:r w:rsidRPr="001E7087">
        <w:rPr>
          <w:rFonts w:eastAsia="Calibri"/>
        </w:rPr>
        <w:t>naslova: „</w:t>
      </w:r>
      <w:r w:rsidRPr="001E7087">
        <w:rPr>
          <w:rFonts w:eastAsia="Calibri"/>
          <w:b/>
        </w:rPr>
        <w:t xml:space="preserve">2.3.2.5. Rekreacijske, zdravstveno-rekreacijske, zdravstveno-turističke, šumske, lovačke, izletničke i slične građevine“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„2.3.2.5. Građevine namijenjene gospodarenju u šumarstvu i lovstvu i športsko-rekreacijska igrališta na otvorenom s pratećim zgradama“</w:t>
      </w:r>
    </w:p>
    <w:p w:rsidR="00F331CB" w:rsidRPr="001E7087" w:rsidRDefault="00F331CB" w:rsidP="00F331CB">
      <w:pPr>
        <w:jc w:val="both"/>
        <w:rPr>
          <w:rFonts w:eastAsia="Calibri"/>
          <w:b/>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39. </w:t>
      </w:r>
      <w:r w:rsidRPr="001E7087">
        <w:rPr>
          <w:rFonts w:eastAsia="Calibri"/>
        </w:rPr>
        <w:t>naslova: „2.3.2.5. Građevine namijenjene gospodarenju u šumarstvu i lovstvu i športsko-rekreacijska igrališta na otvorenom s pratećim zgradama“, tekst stavaka (4), (5), i (6) se zadržava, a mijenja se tekst po slijedećim stavcima;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lastRenderedPageBreak/>
        <w:t xml:space="preserve">-Mijenja se i dopunjuje  tekst </w:t>
      </w:r>
      <w:r w:rsidRPr="001E7087">
        <w:rPr>
          <w:rFonts w:eastAsia="Calibri"/>
          <w:b/>
        </w:rPr>
        <w:t>stavka (1)</w:t>
      </w:r>
      <w:r w:rsidRPr="001E7087">
        <w:rPr>
          <w:rFonts w:eastAsia="Calibri"/>
        </w:rPr>
        <w:t xml:space="preserv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„(1)Izvan građevinskog područja, a u okviru atraktivnih krajobraznih, prirodnih, šumskih i lovnih područja dopuštena je izgradnja građevina/zgrada iz članka 29. stavak  (1b).“</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rPr>
      </w:pPr>
      <w:r w:rsidRPr="001E7087">
        <w:rPr>
          <w:rFonts w:eastAsia="Calibri"/>
        </w:rPr>
        <w:t xml:space="preserve">-Mijenja se i dopunjuje  tekst </w:t>
      </w:r>
      <w:r w:rsidRPr="001E7087">
        <w:rPr>
          <w:rFonts w:eastAsia="Calibri"/>
          <w:b/>
        </w:rPr>
        <w:t>stavka (2)</w:t>
      </w:r>
      <w:r w:rsidRPr="001E7087">
        <w:rPr>
          <w:rFonts w:eastAsia="Calibri"/>
        </w:rPr>
        <w:t xml:space="preserv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„(2)Realizacija predmetnih građevina namijenjenih šumarstvu i lovstvu(lovačke i lugarske zgrade) moguća je na građevnoj čestici minimalne površine 5 000 m2. Realizacija izletničkih sadržaja uz športsko-rekreacijske sadržaje na otvorenom  je na građevnoj čestici minimalne površine 10 000 m2.“</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-Mijenja se i dopunjuje  tekst </w:t>
      </w:r>
      <w:r w:rsidRPr="001E7087">
        <w:rPr>
          <w:rFonts w:eastAsia="Calibri"/>
          <w:b/>
        </w:rPr>
        <w:t>stavka (3)</w:t>
      </w:r>
      <w:r w:rsidRPr="001E7087">
        <w:rPr>
          <w:rFonts w:eastAsia="Calibri"/>
        </w:rPr>
        <w:t xml:space="preserv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 xml:space="preserve">„(3)Udaljenost građevine od rubova građevne čestice iznosi minimalno </w:t>
      </w:r>
    </w:p>
    <w:p w:rsidR="00F331CB" w:rsidRPr="001E7087" w:rsidRDefault="00F331CB" w:rsidP="00F331CB">
      <w:pPr>
        <w:ind w:left="426"/>
        <w:jc w:val="both"/>
        <w:rPr>
          <w:rFonts w:eastAsia="Calibri"/>
          <w:i/>
        </w:rPr>
      </w:pPr>
      <w:r w:rsidRPr="001E7087">
        <w:rPr>
          <w:rFonts w:eastAsia="Calibri"/>
          <w:i/>
        </w:rPr>
        <w:t>- za lovačke, šumske  i lugarske kuće  10m</w:t>
      </w:r>
    </w:p>
    <w:p w:rsidR="00F331CB" w:rsidRPr="001E7087" w:rsidRDefault="00F331CB" w:rsidP="00F331CB">
      <w:pPr>
        <w:ind w:left="426"/>
        <w:jc w:val="both"/>
        <w:rPr>
          <w:rFonts w:eastAsia="Calibri"/>
          <w:i/>
        </w:rPr>
      </w:pPr>
      <w:r w:rsidRPr="001E7087">
        <w:rPr>
          <w:rFonts w:eastAsia="Calibri"/>
          <w:i/>
        </w:rPr>
        <w:t>-za prateće građevine uz sadržaje športa i rekreacije na otvorenom 20 m.“</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40. </w:t>
      </w:r>
      <w:r w:rsidRPr="001E7087">
        <w:rPr>
          <w:rFonts w:eastAsia="Calibri"/>
        </w:rPr>
        <w:t>naslova: „</w:t>
      </w:r>
      <w:r w:rsidRPr="001E7087">
        <w:rPr>
          <w:rFonts w:eastAsia="Calibri"/>
          <w:b/>
        </w:rPr>
        <w:t>2.3.2.6.</w:t>
      </w:r>
      <w:r w:rsidRPr="001E7087">
        <w:rPr>
          <w:rFonts w:eastAsia="Calibri"/>
          <w:b/>
        </w:rPr>
        <w:tab/>
        <w:t xml:space="preserve">Stambeni i gospodarski objekti za vlastite potrebe i potrebe seoskog turizma, a svi u funkciji obavljanja poljoprivredne proizvodnje“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„2.3.2.6.</w:t>
      </w:r>
      <w:r w:rsidRPr="001E7087">
        <w:rPr>
          <w:rFonts w:eastAsia="Calibri"/>
          <w:b/>
          <w:i/>
        </w:rPr>
        <w:tab/>
        <w:t>Stambeni i gospodarski objekti/zgrade za vlastite potrebe i potrebe seoskog turizma, a svi u funkciji obavljanja poljoprivredne proizvodnje“</w:t>
      </w:r>
    </w:p>
    <w:p w:rsidR="00F331CB" w:rsidRPr="001E7087" w:rsidRDefault="00F331CB" w:rsidP="00F331CB">
      <w:pPr>
        <w:jc w:val="both"/>
        <w:rPr>
          <w:rFonts w:eastAsia="Calibri"/>
          <w:b/>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40. </w:t>
      </w:r>
      <w:r w:rsidRPr="001E7087">
        <w:rPr>
          <w:rFonts w:eastAsia="Calibri"/>
        </w:rPr>
        <w:t>naslova: „2.3.2.6.Stambeni i gospodarski objekti/zgrade za vlastite potrebe i potrebe seoskog turizma, a svi u funkciji obavljanja poljoprivredne proizvodnje“, tekst stavaka (2), (3), (4), i(5). se zadržava, a mijenja se tekst po slijedećim stavcima;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-Mijenja se i dopunjuje  tekst </w:t>
      </w:r>
      <w:r w:rsidRPr="001E7087">
        <w:rPr>
          <w:rFonts w:eastAsia="Calibri"/>
          <w:b/>
        </w:rPr>
        <w:t>stavka (1)</w:t>
      </w:r>
      <w:r w:rsidRPr="001E7087">
        <w:rPr>
          <w:rFonts w:eastAsia="Calibri"/>
        </w:rPr>
        <w:t xml:space="preserve"> i isti glasi:</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i/>
        </w:rPr>
        <w:t>„(1)Građevine iz članka 35. stavak 1(d). mogu se u sklopu obiteljskog (poljoprivrednog) domaćinstva graditi izvan građevinskog područja uz uvjet minimalne.  površine posjeda  definirane važećim Zakonom o prostornom uređenju.“</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b/>
        </w:rPr>
      </w:pPr>
    </w:p>
    <w:p w:rsidR="00F331CB" w:rsidRPr="001E7087" w:rsidRDefault="00F331CB" w:rsidP="00F331CB">
      <w:pPr>
        <w:jc w:val="both"/>
        <w:rPr>
          <w:rFonts w:eastAsia="Calibri"/>
          <w:b/>
        </w:rPr>
      </w:pPr>
      <w:r w:rsidRPr="001E7087">
        <w:rPr>
          <w:rFonts w:eastAsia="Calibri"/>
        </w:rPr>
        <w:t>U</w:t>
      </w:r>
      <w:r w:rsidRPr="001E7087">
        <w:rPr>
          <w:rFonts w:eastAsia="Calibri"/>
          <w:b/>
        </w:rPr>
        <w:t xml:space="preserve"> članku 46. </w:t>
      </w:r>
      <w:r w:rsidRPr="001E7087">
        <w:rPr>
          <w:rFonts w:eastAsia="Calibri"/>
        </w:rPr>
        <w:t>naslova „3.2.GOSPODARSKE DJELATNOSTI UNUTAR GRAĐEVINSKOG PODRUČJA  IZDVOJENE NAMJENE IZVAN NASELJA,3.2.1.</w:t>
      </w:r>
      <w:r w:rsidRPr="001E7087">
        <w:rPr>
          <w:rFonts w:eastAsia="Calibri"/>
        </w:rPr>
        <w:tab/>
        <w:t xml:space="preserve">Općenito“, tekst stavaka 1.,2., 3., i 4.,. se zadržava, a briše tekst </w:t>
      </w:r>
      <w:r w:rsidRPr="001E7087">
        <w:rPr>
          <w:rFonts w:eastAsia="Calibri"/>
          <w:b/>
        </w:rPr>
        <w:t>stavaka 5. i 6</w:t>
      </w:r>
      <w:r w:rsidRPr="001E7087">
        <w:rPr>
          <w:rFonts w:eastAsia="Calibri"/>
        </w:rPr>
        <w:t>.</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48. </w:t>
      </w:r>
      <w:r w:rsidRPr="001E7087">
        <w:rPr>
          <w:rFonts w:eastAsia="Calibri"/>
        </w:rPr>
        <w:t>naslov „</w:t>
      </w:r>
      <w:r w:rsidRPr="001E7087">
        <w:rPr>
          <w:rFonts w:eastAsia="Calibri"/>
          <w:b/>
        </w:rPr>
        <w:t>3.2.3.</w:t>
      </w:r>
      <w:r w:rsidRPr="001E7087">
        <w:rPr>
          <w:rFonts w:eastAsia="Calibri"/>
          <w:b/>
        </w:rPr>
        <w:tab/>
        <w:t xml:space="preserve">Sport i rekreacija  (Ostalo - R6)“ </w:t>
      </w:r>
      <w:r w:rsidRPr="001E7087">
        <w:rPr>
          <w:rFonts w:eastAsia="Calibri"/>
        </w:rPr>
        <w:t>mijenja se novim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„3.2.3.</w:t>
      </w:r>
      <w:r w:rsidRPr="001E7087">
        <w:rPr>
          <w:rFonts w:eastAsia="Calibri"/>
          <w:b/>
          <w:i/>
        </w:rPr>
        <w:tab/>
        <w:t>Sport i rekreacija  (Ostalo - R6 i R1)“</w:t>
      </w:r>
    </w:p>
    <w:p w:rsidR="00F331CB" w:rsidRPr="001E7087" w:rsidRDefault="00F331CB" w:rsidP="00F331CB">
      <w:pPr>
        <w:jc w:val="both"/>
        <w:rPr>
          <w:rFonts w:eastAsia="Calibri"/>
          <w:b/>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48. </w:t>
      </w:r>
      <w:r w:rsidRPr="001E7087">
        <w:rPr>
          <w:rFonts w:eastAsia="Calibri"/>
        </w:rPr>
        <w:t>naslova: „3.2.3.</w:t>
      </w:r>
      <w:r w:rsidRPr="001E7087">
        <w:rPr>
          <w:rFonts w:eastAsia="Calibri"/>
        </w:rPr>
        <w:tab/>
        <w:t>Sport i rekreacija  (Ostalo - R6 i R1)“,  briše se tekst stavka (2), a stavak (1) se mijenja i dopunjuje.,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lastRenderedPageBreak/>
        <w:t>(1)</w:t>
      </w:r>
      <w:r w:rsidRPr="001E7087">
        <w:rPr>
          <w:rFonts w:eastAsia="Calibri"/>
          <w:i/>
        </w:rPr>
        <w:tab/>
        <w:t xml:space="preserve">Ovim Planom obuhvaćene su postojeće površine sporta i rekreacije u sklopu naselja Gornji Bogićevci površine 1,42 ha, te u naselju Ratkovac površine 1,18 ha.  Unutar predmetnog područja moguća  je realizacija sportsko-rekreativnih sadržaja i površina opće namjene (R6) sa naglaskom na rekreativnim aktivnostima (nogomet, rukomet,  kuglanje-boćanje, košarka i sl.). </w:t>
      </w:r>
    </w:p>
    <w:p w:rsidR="00F331CB" w:rsidRPr="001E7087" w:rsidRDefault="00F331CB" w:rsidP="00F331CB">
      <w:pPr>
        <w:ind w:left="426"/>
        <w:jc w:val="both"/>
        <w:rPr>
          <w:rFonts w:eastAsia="Calibri"/>
          <w:i/>
        </w:rPr>
      </w:pPr>
      <w:r w:rsidRPr="001E7087">
        <w:rPr>
          <w:rFonts w:eastAsia="Calibri"/>
          <w:i/>
        </w:rPr>
        <w:t>Novi zahvati izgradnje i uređenja unutar postojećih zona sporta i rekreacije provode se uz slijedeće uvjete:</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 xml:space="preserve">Realizacija sportsko-rekreativnih površina treba po svojoj mikrolokaciji i gustoći biti takva da osigurava očuvanje postojećeg prirodnog ambijenta, </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Minimalna površina građevne čestice za organizaciju prostora za potrebe sportsko-rekreativne namjene (R6) iznosi 10000 , a za R1 iznosi 2000 m2.</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Unutar prostora namijenjenog za razvitak sadržaja sporta i rekreacije moguća je izgradnja ugostiteljskih i pratećih sadržaja (klupski prostori, sanitarije, spremište rekvizita i dr.) sa maksimalnom izgrađenosti građevne čestice do 15% njezine površine, ali ne više od 1500 m2 bruto površine pod objektima bez obzira na površinu građevne čestice iznad uvjetovanih 10.000 m2.</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Objekte u zoni namjene R6 treba udaljiti od granice građevne čestice za minimalno 5,0 m te im treba osigurati prometni pristup minimalne širine 5,5 m te potrebnu infrastrukturnu opremljenost (vodoopskrba, odvodnja-lokalni objekt, elektroopskrba). Objekte u zoni namjene R1 treba udaljiti od granice građevne čestice za minimalno 1,0m</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 xml:space="preserve">Na građevnim česticama namijenjenim sportu i rekreaciji (R6) nije dozvoljena izgradnja objekata stanovanja. </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Predmetne zone namjene (R6) treba urediti sa oblikovanjem parkovnih zelenih površina (visoka i parterna vegetacija) na minimalno 25% površine zone, te osigurati pješačke šetnice i trgove uz uređene površine i objekte sporta i rekreacije.</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Ostale sportsko-rekreacijske zone općeg tipa koje se  realiziraju zajedno sa pratećim sadržajima predviđene su   unutar građevinskih područja naselja, pa se ovisno o rangu i značaju pojedinog naselja iste organiziraju sa slijedećim minimalnim standardom:</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 xml:space="preserve">unutar građevinskog područja glavnog središnjeg naselja Općine u formi sportsko-rekreacijskog centra (zatvorene i otvorene površine uz lokaciju škole), </w:t>
      </w:r>
    </w:p>
    <w:p w:rsidR="00F331CB" w:rsidRPr="001E7087" w:rsidRDefault="00F331CB" w:rsidP="00F331CB">
      <w:pPr>
        <w:ind w:left="426"/>
        <w:jc w:val="both"/>
        <w:rPr>
          <w:rFonts w:eastAsia="Calibri"/>
          <w:i/>
        </w:rPr>
      </w:pPr>
      <w:r w:rsidRPr="001E7087">
        <w:rPr>
          <w:rFonts w:eastAsia="Calibri"/>
          <w:i/>
        </w:rPr>
        <w:t>-</w:t>
      </w:r>
      <w:r w:rsidRPr="001E7087">
        <w:rPr>
          <w:rFonts w:eastAsia="Calibri"/>
          <w:i/>
        </w:rPr>
        <w:tab/>
        <w:t>unutar građevinskog područja ostalih naselja prvenstveno uz školu ili Dom kulture (društveni dom) kao polivalentna – višenamjenska otvorena površina za sport i rekreaciju.“</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rPr>
      </w:pPr>
      <w:r w:rsidRPr="001E7087">
        <w:rPr>
          <w:rFonts w:eastAsia="Calibri"/>
        </w:rPr>
        <w:t>Ispred</w:t>
      </w:r>
      <w:r w:rsidRPr="001E7087">
        <w:rPr>
          <w:rFonts w:eastAsia="Calibri"/>
          <w:b/>
        </w:rPr>
        <w:t xml:space="preserve"> članku 50. </w:t>
      </w:r>
      <w:r w:rsidRPr="001E7087">
        <w:rPr>
          <w:rFonts w:eastAsia="Calibri"/>
        </w:rPr>
        <w:t>naslova: „</w:t>
      </w:r>
      <w:r w:rsidRPr="001E7087">
        <w:rPr>
          <w:rFonts w:eastAsia="Calibri"/>
          <w:b/>
        </w:rPr>
        <w:t xml:space="preserve">4.2.UVJETI ZA IZGRADNJU GRAĐEVINA DRUŠTVENIH DJELATNOSTI“ </w:t>
      </w:r>
      <w:r w:rsidRPr="001E7087">
        <w:rPr>
          <w:rFonts w:eastAsia="Calibri"/>
        </w:rPr>
        <w:t>dopunjuje se 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b/>
          <w:i/>
        </w:rPr>
      </w:pPr>
      <w:r w:rsidRPr="001E7087">
        <w:rPr>
          <w:rFonts w:eastAsia="Calibri"/>
          <w:b/>
          <w:i/>
        </w:rPr>
        <w:t>„4.2.UVJETI ZA IZGRADNJU GRAĐEVINA DRUŠTVENIH DJELATNOSTI (građevine javne i društvene namjene)“</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b/>
        </w:rPr>
        <w:t xml:space="preserve">Članak 50. </w:t>
      </w:r>
      <w:r w:rsidRPr="001E7087">
        <w:rPr>
          <w:rFonts w:eastAsia="Calibri"/>
        </w:rPr>
        <w:t>naslova: „4.2.UVJETI ZA IZGRADNJU GRAĐEVINA DRUŠTVENIH DJELATNOSTI (građevine javne i društvene namjene)“,  mijenja se i dopunjuje., a isti glasi;</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„(1)</w:t>
      </w:r>
      <w:r w:rsidRPr="001E7087">
        <w:rPr>
          <w:rFonts w:eastAsia="Calibri"/>
          <w:i/>
        </w:rPr>
        <w:tab/>
        <w:t>Građevine javne i društvene namjene definirane u točki 4.3. POJMOVNIKA ovih odredbi mogu se graditi pod slijedećim uvjetima:</w:t>
      </w:r>
    </w:p>
    <w:p w:rsidR="00F331CB" w:rsidRPr="001E7087" w:rsidRDefault="00F331CB" w:rsidP="00F331CB">
      <w:pPr>
        <w:ind w:left="426"/>
        <w:jc w:val="both"/>
        <w:rPr>
          <w:rFonts w:eastAsia="Calibri"/>
          <w:i/>
        </w:rPr>
      </w:pPr>
    </w:p>
    <w:p w:rsidR="00F331CB" w:rsidRPr="001E7087" w:rsidRDefault="00F331CB" w:rsidP="00F331CB">
      <w:pPr>
        <w:numPr>
          <w:ilvl w:val="0"/>
          <w:numId w:val="30"/>
        </w:numPr>
        <w:spacing w:line="259" w:lineRule="auto"/>
        <w:contextualSpacing/>
        <w:jc w:val="both"/>
        <w:rPr>
          <w:rFonts w:eastAsia="Calibri"/>
          <w:i/>
        </w:rPr>
      </w:pPr>
      <w:r w:rsidRPr="001E7087">
        <w:rPr>
          <w:rFonts w:eastAsia="Calibri"/>
          <w:i/>
        </w:rPr>
        <w:t xml:space="preserve">građevna čestica na kojoj će se graditi treba se nalaziti uz već izgrađenu prometnu površinu širine kolnika najmanje 5,0 m i pješačkog hodnika 1,5 m, </w:t>
      </w:r>
    </w:p>
    <w:p w:rsidR="00F331CB" w:rsidRPr="001E7087" w:rsidRDefault="00F331CB" w:rsidP="00F331CB">
      <w:pPr>
        <w:numPr>
          <w:ilvl w:val="0"/>
          <w:numId w:val="30"/>
        </w:numPr>
        <w:spacing w:line="259" w:lineRule="auto"/>
        <w:contextualSpacing/>
        <w:jc w:val="both"/>
        <w:rPr>
          <w:rFonts w:eastAsia="Calibri"/>
          <w:i/>
        </w:rPr>
      </w:pPr>
      <w:r w:rsidRPr="001E7087">
        <w:rPr>
          <w:rFonts w:eastAsia="Calibri"/>
          <w:i/>
        </w:rPr>
        <w:lastRenderedPageBreak/>
        <w:t>na građevnoj čestici treba osigurati prostor za parkiranje potrebnog broja vozila, prema članku 50. ovih Odredbi, izuzetno se parkiranje može osigurati na dijelu pojasa pristupne prometne površine</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(2)</w:t>
      </w:r>
      <w:r w:rsidRPr="001E7087">
        <w:rPr>
          <w:rFonts w:eastAsia="Calibri"/>
          <w:i/>
        </w:rPr>
        <w:tab/>
        <w:t>Građevine javne i društvene namjene mogu se graditi uz sljedeće lokacijske uvjete: najmanja površina  građevne čestice, najmanja širina  građevne čestice, najveća dopuštena katnost, najveća dopuštena veličina građevine, najveća dopuštena građevinska bruto površina i najmanja dopuštena površina ozelenjenog dijela čestice određeni su ovisno o namjeni građevine i načinu gradnje:</w:t>
      </w:r>
    </w:p>
    <w:p w:rsidR="00F331CB" w:rsidRPr="001E7087" w:rsidRDefault="00F331CB" w:rsidP="00F331CB">
      <w:pPr>
        <w:autoSpaceDE w:val="0"/>
        <w:autoSpaceDN w:val="0"/>
        <w:adjustRightInd w:val="0"/>
        <w:jc w:val="both"/>
        <w:rPr>
          <w:rFonts w:eastAsia="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203"/>
        <w:gridCol w:w="1046"/>
        <w:gridCol w:w="1253"/>
        <w:gridCol w:w="1244"/>
        <w:gridCol w:w="1418"/>
        <w:gridCol w:w="1417"/>
        <w:gridCol w:w="1134"/>
      </w:tblGrid>
      <w:tr w:rsidR="00F331CB" w:rsidRPr="001E7087" w:rsidTr="00C37BBD">
        <w:trPr>
          <w:trHeight w:val="493"/>
        </w:trPr>
        <w:tc>
          <w:tcPr>
            <w:tcW w:w="9072" w:type="dxa"/>
            <w:gridSpan w:val="8"/>
            <w:shd w:val="clear" w:color="auto" w:fill="auto"/>
            <w:vAlign w:val="center"/>
          </w:tcPr>
          <w:p w:rsidR="00F331CB" w:rsidRPr="001E7087" w:rsidRDefault="00F331CB" w:rsidP="00C37BBD">
            <w:pPr>
              <w:jc w:val="both"/>
              <w:rPr>
                <w:rFonts w:eastAsia="Calibri"/>
                <w:i/>
              </w:rPr>
            </w:pPr>
            <w:r w:rsidRPr="001E7087">
              <w:rPr>
                <w:rFonts w:eastAsia="Calibri"/>
                <w:i/>
              </w:rPr>
              <w:t xml:space="preserve">Javne i društvene građevine </w:t>
            </w:r>
          </w:p>
        </w:tc>
      </w:tr>
      <w:tr w:rsidR="00F331CB" w:rsidRPr="001E7087" w:rsidTr="00C37BBD">
        <w:tc>
          <w:tcPr>
            <w:tcW w:w="1560" w:type="dxa"/>
            <w:gridSpan w:val="2"/>
            <w:shd w:val="clear" w:color="auto" w:fill="auto"/>
          </w:tcPr>
          <w:p w:rsidR="00F331CB" w:rsidRPr="001E7087" w:rsidRDefault="00F331CB" w:rsidP="00C37BBD">
            <w:pPr>
              <w:jc w:val="both"/>
              <w:rPr>
                <w:rFonts w:eastAsia="Calibri"/>
                <w:i/>
              </w:rPr>
            </w:pPr>
            <w:r w:rsidRPr="001E7087">
              <w:rPr>
                <w:rFonts w:eastAsia="Calibri"/>
                <w:i/>
              </w:rPr>
              <w:t xml:space="preserve">Minimalna površina </w:t>
            </w:r>
          </w:p>
          <w:p w:rsidR="00F331CB" w:rsidRPr="001E7087" w:rsidRDefault="00F331CB" w:rsidP="00C37BBD">
            <w:pPr>
              <w:jc w:val="both"/>
              <w:rPr>
                <w:rFonts w:eastAsia="Calibri"/>
                <w:i/>
              </w:rPr>
            </w:pPr>
            <w:r w:rsidRPr="001E7087">
              <w:rPr>
                <w:rFonts w:eastAsia="Calibri"/>
                <w:i/>
              </w:rPr>
              <w:t>građ. čestice</w:t>
            </w:r>
          </w:p>
        </w:tc>
        <w:tc>
          <w:tcPr>
            <w:tcW w:w="1046" w:type="dxa"/>
            <w:shd w:val="clear" w:color="auto" w:fill="auto"/>
          </w:tcPr>
          <w:p w:rsidR="00F331CB" w:rsidRPr="001E7087" w:rsidRDefault="00F331CB" w:rsidP="00C37BBD">
            <w:pPr>
              <w:jc w:val="both"/>
              <w:rPr>
                <w:rFonts w:eastAsia="Calibri"/>
                <w:i/>
              </w:rPr>
            </w:pPr>
            <w:r w:rsidRPr="001E7087">
              <w:rPr>
                <w:rFonts w:eastAsia="Calibri"/>
                <w:i/>
              </w:rPr>
              <w:t>Širina</w:t>
            </w:r>
          </w:p>
          <w:p w:rsidR="00F331CB" w:rsidRPr="001E7087" w:rsidRDefault="00F331CB" w:rsidP="00C37BBD">
            <w:pPr>
              <w:jc w:val="both"/>
              <w:rPr>
                <w:rFonts w:eastAsia="Calibri"/>
                <w:i/>
              </w:rPr>
            </w:pPr>
            <w:r w:rsidRPr="001E7087">
              <w:rPr>
                <w:rFonts w:eastAsia="Calibri"/>
                <w:i/>
              </w:rPr>
              <w:t>građ. čestice m1</w:t>
            </w:r>
          </w:p>
        </w:tc>
        <w:tc>
          <w:tcPr>
            <w:tcW w:w="1253" w:type="dxa"/>
            <w:shd w:val="clear" w:color="auto" w:fill="auto"/>
          </w:tcPr>
          <w:p w:rsidR="00F331CB" w:rsidRPr="001E7087" w:rsidRDefault="00F331CB" w:rsidP="00C37BBD">
            <w:pPr>
              <w:jc w:val="both"/>
              <w:rPr>
                <w:rFonts w:eastAsia="Calibri"/>
                <w:i/>
              </w:rPr>
            </w:pPr>
            <w:r w:rsidRPr="001E7087">
              <w:rPr>
                <w:rFonts w:eastAsia="Calibri"/>
                <w:i/>
              </w:rPr>
              <w:t>Dubina</w:t>
            </w:r>
          </w:p>
          <w:p w:rsidR="00F331CB" w:rsidRPr="001E7087" w:rsidRDefault="00F331CB" w:rsidP="00C37BBD">
            <w:pPr>
              <w:jc w:val="both"/>
              <w:rPr>
                <w:rFonts w:eastAsia="Calibri"/>
                <w:i/>
              </w:rPr>
            </w:pPr>
            <w:r w:rsidRPr="001E7087">
              <w:rPr>
                <w:rFonts w:eastAsia="Calibri"/>
                <w:i/>
              </w:rPr>
              <w:t xml:space="preserve">građ. čestice </w:t>
            </w:r>
          </w:p>
          <w:p w:rsidR="00F331CB" w:rsidRPr="001E7087" w:rsidRDefault="00F331CB" w:rsidP="00C37BBD">
            <w:pPr>
              <w:jc w:val="both"/>
              <w:rPr>
                <w:rFonts w:eastAsia="Calibri"/>
                <w:i/>
              </w:rPr>
            </w:pPr>
            <w:r w:rsidRPr="001E7087">
              <w:rPr>
                <w:rFonts w:eastAsia="Calibri"/>
                <w:i/>
              </w:rPr>
              <w:t>m1</w:t>
            </w:r>
          </w:p>
        </w:tc>
        <w:tc>
          <w:tcPr>
            <w:tcW w:w="1244" w:type="dxa"/>
            <w:shd w:val="clear" w:color="auto" w:fill="auto"/>
          </w:tcPr>
          <w:p w:rsidR="00F331CB" w:rsidRPr="001E7087" w:rsidRDefault="00F331CB" w:rsidP="00C37BBD">
            <w:pPr>
              <w:jc w:val="both"/>
              <w:rPr>
                <w:rFonts w:eastAsia="Calibri"/>
                <w:i/>
              </w:rPr>
            </w:pPr>
            <w:r w:rsidRPr="001E7087">
              <w:rPr>
                <w:rFonts w:eastAsia="Calibri"/>
                <w:i/>
              </w:rPr>
              <w:t>Katnost</w:t>
            </w:r>
          </w:p>
        </w:tc>
        <w:tc>
          <w:tcPr>
            <w:tcW w:w="1418" w:type="dxa"/>
            <w:shd w:val="clear" w:color="auto" w:fill="auto"/>
          </w:tcPr>
          <w:p w:rsidR="00F331CB" w:rsidRPr="001E7087" w:rsidRDefault="00F331CB" w:rsidP="00C37BBD">
            <w:pPr>
              <w:jc w:val="both"/>
              <w:rPr>
                <w:rFonts w:eastAsia="Calibri"/>
                <w:i/>
              </w:rPr>
            </w:pPr>
            <w:r w:rsidRPr="001E7087">
              <w:rPr>
                <w:rFonts w:eastAsia="Calibri"/>
                <w:i/>
              </w:rPr>
              <w:t>Koeficijent izgrađenosti (kig)max</w:t>
            </w:r>
          </w:p>
        </w:tc>
        <w:tc>
          <w:tcPr>
            <w:tcW w:w="1417" w:type="dxa"/>
            <w:shd w:val="clear" w:color="auto" w:fill="auto"/>
          </w:tcPr>
          <w:p w:rsidR="00F331CB" w:rsidRPr="001E7087" w:rsidRDefault="00F331CB" w:rsidP="00C37BBD">
            <w:pPr>
              <w:jc w:val="both"/>
              <w:rPr>
                <w:rFonts w:eastAsia="Calibri"/>
                <w:i/>
              </w:rPr>
            </w:pPr>
            <w:r w:rsidRPr="001E7087">
              <w:rPr>
                <w:rFonts w:eastAsia="Calibri"/>
                <w:i/>
              </w:rPr>
              <w:t xml:space="preserve">Koeficijent iskorištenosti </w:t>
            </w:r>
          </w:p>
          <w:p w:rsidR="00F331CB" w:rsidRPr="001E7087" w:rsidRDefault="00F331CB" w:rsidP="00C37BBD">
            <w:pPr>
              <w:jc w:val="both"/>
              <w:rPr>
                <w:rFonts w:eastAsia="Calibri"/>
                <w:i/>
              </w:rPr>
            </w:pPr>
            <w:r w:rsidRPr="001E7087">
              <w:rPr>
                <w:rFonts w:eastAsia="Calibri"/>
                <w:i/>
              </w:rPr>
              <w:t>(kig)max</w:t>
            </w:r>
          </w:p>
        </w:tc>
        <w:tc>
          <w:tcPr>
            <w:tcW w:w="1134" w:type="dxa"/>
            <w:shd w:val="clear" w:color="auto" w:fill="auto"/>
          </w:tcPr>
          <w:p w:rsidR="00F331CB" w:rsidRPr="001E7087" w:rsidRDefault="00F331CB" w:rsidP="00C37BBD">
            <w:pPr>
              <w:jc w:val="both"/>
              <w:rPr>
                <w:rFonts w:eastAsia="Calibri"/>
                <w:i/>
              </w:rPr>
            </w:pPr>
            <w:r w:rsidRPr="001E7087">
              <w:rPr>
                <w:rFonts w:eastAsia="Calibri"/>
                <w:i/>
              </w:rPr>
              <w:t>Zelene površ. Min</w:t>
            </w:r>
          </w:p>
          <w:p w:rsidR="00F331CB" w:rsidRPr="001E7087" w:rsidRDefault="00F331CB" w:rsidP="00C37BBD">
            <w:pPr>
              <w:jc w:val="both"/>
              <w:rPr>
                <w:rFonts w:eastAsia="Calibri"/>
                <w:i/>
              </w:rPr>
            </w:pPr>
            <w:r w:rsidRPr="001E7087">
              <w:rPr>
                <w:rFonts w:eastAsia="Calibri"/>
                <w:i/>
              </w:rPr>
              <w:t xml:space="preserve"> %</w:t>
            </w:r>
          </w:p>
        </w:tc>
      </w:tr>
      <w:tr w:rsidR="00F331CB" w:rsidRPr="001E7087" w:rsidTr="00C37BBD">
        <w:tc>
          <w:tcPr>
            <w:tcW w:w="9072" w:type="dxa"/>
            <w:gridSpan w:val="8"/>
            <w:shd w:val="clear" w:color="auto" w:fill="auto"/>
            <w:vAlign w:val="center"/>
          </w:tcPr>
          <w:p w:rsidR="00F331CB" w:rsidRPr="001E7087" w:rsidRDefault="00F331CB" w:rsidP="00C37BBD">
            <w:pPr>
              <w:jc w:val="both"/>
              <w:rPr>
                <w:rFonts w:eastAsia="Calibri"/>
                <w:i/>
              </w:rPr>
            </w:pPr>
            <w:r w:rsidRPr="001E7087">
              <w:rPr>
                <w:rFonts w:eastAsia="Calibri"/>
                <w:i/>
              </w:rPr>
              <w:t>Slobodnostojeći način gradnje</w:t>
            </w:r>
          </w:p>
        </w:tc>
      </w:tr>
      <w:tr w:rsidR="00F331CB" w:rsidRPr="001E7087" w:rsidTr="00C37BBD">
        <w:tc>
          <w:tcPr>
            <w:tcW w:w="1357" w:type="dxa"/>
            <w:shd w:val="clear" w:color="auto" w:fill="auto"/>
            <w:vAlign w:val="center"/>
          </w:tcPr>
          <w:p w:rsidR="00F331CB" w:rsidRPr="001E7087" w:rsidRDefault="00F331CB" w:rsidP="00C37BBD">
            <w:pPr>
              <w:jc w:val="both"/>
              <w:rPr>
                <w:rFonts w:eastAsia="Calibri"/>
                <w:i/>
              </w:rPr>
            </w:pPr>
            <w:r w:rsidRPr="001E7087">
              <w:rPr>
                <w:rFonts w:eastAsia="Calibri"/>
                <w:i/>
              </w:rPr>
              <w:t>600</w:t>
            </w:r>
          </w:p>
        </w:tc>
        <w:tc>
          <w:tcPr>
            <w:tcW w:w="1249" w:type="dxa"/>
            <w:gridSpan w:val="2"/>
            <w:shd w:val="clear" w:color="auto" w:fill="auto"/>
            <w:vAlign w:val="center"/>
          </w:tcPr>
          <w:p w:rsidR="00F331CB" w:rsidRPr="001E7087" w:rsidRDefault="00F331CB" w:rsidP="00C37BBD">
            <w:pPr>
              <w:jc w:val="both"/>
              <w:rPr>
                <w:rFonts w:eastAsia="Calibri"/>
                <w:i/>
              </w:rPr>
            </w:pPr>
            <w:r w:rsidRPr="001E7087">
              <w:rPr>
                <w:rFonts w:eastAsia="Calibri"/>
                <w:i/>
              </w:rPr>
              <w:t>15</w:t>
            </w:r>
          </w:p>
        </w:tc>
        <w:tc>
          <w:tcPr>
            <w:tcW w:w="1253" w:type="dxa"/>
            <w:shd w:val="clear" w:color="auto" w:fill="auto"/>
            <w:vAlign w:val="center"/>
          </w:tcPr>
          <w:p w:rsidR="00F331CB" w:rsidRPr="001E7087" w:rsidRDefault="00F331CB" w:rsidP="00C37BBD">
            <w:pPr>
              <w:jc w:val="both"/>
              <w:rPr>
                <w:rFonts w:eastAsia="Calibri"/>
                <w:i/>
              </w:rPr>
            </w:pPr>
            <w:r w:rsidRPr="001E7087">
              <w:rPr>
                <w:rFonts w:eastAsia="Calibri"/>
                <w:i/>
              </w:rPr>
              <w:t>40</w:t>
            </w:r>
          </w:p>
        </w:tc>
        <w:tc>
          <w:tcPr>
            <w:tcW w:w="1244" w:type="dxa"/>
            <w:shd w:val="clear" w:color="auto" w:fill="auto"/>
            <w:vAlign w:val="center"/>
          </w:tcPr>
          <w:p w:rsidR="00F331CB" w:rsidRPr="001E7087" w:rsidRDefault="00F331CB" w:rsidP="00C37BBD">
            <w:pPr>
              <w:jc w:val="both"/>
              <w:rPr>
                <w:rFonts w:eastAsia="Calibri"/>
                <w:i/>
              </w:rPr>
            </w:pPr>
            <w:r w:rsidRPr="001E7087">
              <w:rPr>
                <w:rFonts w:eastAsia="Calibri"/>
                <w:i/>
              </w:rPr>
              <w:t>P+2</w:t>
            </w:r>
          </w:p>
        </w:tc>
        <w:tc>
          <w:tcPr>
            <w:tcW w:w="1418" w:type="dxa"/>
            <w:shd w:val="clear" w:color="auto" w:fill="auto"/>
            <w:vAlign w:val="center"/>
          </w:tcPr>
          <w:p w:rsidR="00F331CB" w:rsidRPr="001E7087" w:rsidRDefault="00F331CB" w:rsidP="00C37BBD">
            <w:pPr>
              <w:jc w:val="both"/>
              <w:rPr>
                <w:rFonts w:eastAsia="Calibri"/>
                <w:i/>
              </w:rPr>
            </w:pPr>
            <w:r w:rsidRPr="001E7087">
              <w:rPr>
                <w:rFonts w:eastAsia="Calibri"/>
                <w:i/>
              </w:rPr>
              <w:t>0,60</w:t>
            </w:r>
          </w:p>
        </w:tc>
        <w:tc>
          <w:tcPr>
            <w:tcW w:w="1417" w:type="dxa"/>
            <w:shd w:val="clear" w:color="auto" w:fill="auto"/>
            <w:vAlign w:val="center"/>
          </w:tcPr>
          <w:p w:rsidR="00F331CB" w:rsidRPr="001E7087" w:rsidRDefault="00F331CB" w:rsidP="00C37BBD">
            <w:pPr>
              <w:jc w:val="both"/>
              <w:rPr>
                <w:rFonts w:eastAsia="Calibri"/>
                <w:i/>
              </w:rPr>
            </w:pPr>
            <w:r w:rsidRPr="001E7087">
              <w:rPr>
                <w:rFonts w:eastAsia="Calibri"/>
                <w:i/>
              </w:rPr>
              <w:t>1,2</w:t>
            </w:r>
          </w:p>
        </w:tc>
        <w:tc>
          <w:tcPr>
            <w:tcW w:w="1134" w:type="dxa"/>
            <w:shd w:val="clear" w:color="auto" w:fill="auto"/>
            <w:vAlign w:val="center"/>
          </w:tcPr>
          <w:p w:rsidR="00F331CB" w:rsidRPr="001E7087" w:rsidRDefault="00F331CB" w:rsidP="00C37BBD">
            <w:pPr>
              <w:jc w:val="both"/>
              <w:rPr>
                <w:rFonts w:eastAsia="Calibri"/>
                <w:i/>
              </w:rPr>
            </w:pPr>
            <w:r w:rsidRPr="001E7087">
              <w:rPr>
                <w:rFonts w:eastAsia="Calibri"/>
                <w:i/>
              </w:rPr>
              <w:t>30</w:t>
            </w:r>
          </w:p>
        </w:tc>
      </w:tr>
      <w:tr w:rsidR="00F331CB" w:rsidRPr="001E7087" w:rsidTr="00C37BBD">
        <w:tc>
          <w:tcPr>
            <w:tcW w:w="9072" w:type="dxa"/>
            <w:gridSpan w:val="8"/>
            <w:shd w:val="clear" w:color="auto" w:fill="auto"/>
          </w:tcPr>
          <w:p w:rsidR="00F331CB" w:rsidRPr="001E7087" w:rsidRDefault="00F331CB" w:rsidP="00C37BBD">
            <w:pPr>
              <w:jc w:val="both"/>
              <w:rPr>
                <w:rFonts w:eastAsia="Calibri"/>
                <w:i/>
              </w:rPr>
            </w:pPr>
            <w:r w:rsidRPr="001E7087">
              <w:rPr>
                <w:rFonts w:eastAsia="Calibri"/>
                <w:i/>
              </w:rPr>
              <w:t>Polugrađeni / dvojni  i ugrađeni način gradnje</w:t>
            </w:r>
          </w:p>
        </w:tc>
      </w:tr>
      <w:tr w:rsidR="00F331CB" w:rsidRPr="001E7087" w:rsidTr="00C37BBD">
        <w:tc>
          <w:tcPr>
            <w:tcW w:w="1357" w:type="dxa"/>
            <w:shd w:val="clear" w:color="auto" w:fill="auto"/>
          </w:tcPr>
          <w:p w:rsidR="00F331CB" w:rsidRPr="001E7087" w:rsidRDefault="00F331CB" w:rsidP="00C37BBD">
            <w:pPr>
              <w:jc w:val="both"/>
              <w:rPr>
                <w:rFonts w:eastAsia="Calibri"/>
                <w:i/>
              </w:rPr>
            </w:pPr>
            <w:r w:rsidRPr="001E7087">
              <w:rPr>
                <w:rFonts w:eastAsia="Calibri"/>
                <w:i/>
              </w:rPr>
              <w:t>450</w:t>
            </w:r>
          </w:p>
        </w:tc>
        <w:tc>
          <w:tcPr>
            <w:tcW w:w="1249" w:type="dxa"/>
            <w:gridSpan w:val="2"/>
            <w:shd w:val="clear" w:color="auto" w:fill="auto"/>
            <w:vAlign w:val="center"/>
          </w:tcPr>
          <w:p w:rsidR="00F331CB" w:rsidRPr="001E7087" w:rsidRDefault="00F331CB" w:rsidP="00C37BBD">
            <w:pPr>
              <w:jc w:val="both"/>
              <w:rPr>
                <w:rFonts w:eastAsia="Calibri"/>
                <w:i/>
              </w:rPr>
            </w:pPr>
            <w:r w:rsidRPr="001E7087">
              <w:rPr>
                <w:rFonts w:eastAsia="Calibri"/>
                <w:i/>
              </w:rPr>
              <w:t>12</w:t>
            </w:r>
          </w:p>
        </w:tc>
        <w:tc>
          <w:tcPr>
            <w:tcW w:w="1253" w:type="dxa"/>
            <w:shd w:val="clear" w:color="auto" w:fill="auto"/>
            <w:vAlign w:val="center"/>
          </w:tcPr>
          <w:p w:rsidR="00F331CB" w:rsidRPr="001E7087" w:rsidRDefault="00F331CB" w:rsidP="00C37BBD">
            <w:pPr>
              <w:jc w:val="both"/>
              <w:rPr>
                <w:rFonts w:eastAsia="Calibri"/>
                <w:i/>
              </w:rPr>
            </w:pPr>
            <w:r w:rsidRPr="001E7087">
              <w:rPr>
                <w:rFonts w:eastAsia="Calibri"/>
                <w:i/>
              </w:rPr>
              <w:t>37,5</w:t>
            </w:r>
          </w:p>
        </w:tc>
        <w:tc>
          <w:tcPr>
            <w:tcW w:w="1244" w:type="dxa"/>
            <w:shd w:val="clear" w:color="auto" w:fill="auto"/>
            <w:vAlign w:val="center"/>
          </w:tcPr>
          <w:p w:rsidR="00F331CB" w:rsidRPr="001E7087" w:rsidRDefault="00F331CB" w:rsidP="00C37BBD">
            <w:pPr>
              <w:jc w:val="both"/>
              <w:rPr>
                <w:rFonts w:eastAsia="Calibri"/>
                <w:i/>
              </w:rPr>
            </w:pPr>
            <w:r w:rsidRPr="001E7087">
              <w:rPr>
                <w:rFonts w:eastAsia="Calibri"/>
                <w:i/>
              </w:rPr>
              <w:t>P+2</w:t>
            </w:r>
          </w:p>
        </w:tc>
        <w:tc>
          <w:tcPr>
            <w:tcW w:w="1418" w:type="dxa"/>
            <w:shd w:val="clear" w:color="auto" w:fill="auto"/>
            <w:vAlign w:val="center"/>
          </w:tcPr>
          <w:p w:rsidR="00F331CB" w:rsidRPr="001E7087" w:rsidRDefault="00F331CB" w:rsidP="00C37BBD">
            <w:pPr>
              <w:jc w:val="both"/>
              <w:rPr>
                <w:rFonts w:eastAsia="Calibri"/>
                <w:i/>
              </w:rPr>
            </w:pPr>
            <w:r w:rsidRPr="001E7087">
              <w:rPr>
                <w:rFonts w:eastAsia="Calibri"/>
                <w:i/>
              </w:rPr>
              <w:t>0,6</w:t>
            </w:r>
          </w:p>
        </w:tc>
        <w:tc>
          <w:tcPr>
            <w:tcW w:w="1417" w:type="dxa"/>
            <w:shd w:val="clear" w:color="auto" w:fill="auto"/>
            <w:vAlign w:val="center"/>
          </w:tcPr>
          <w:p w:rsidR="00F331CB" w:rsidRPr="001E7087" w:rsidRDefault="00F331CB" w:rsidP="00C37BBD">
            <w:pPr>
              <w:jc w:val="both"/>
              <w:rPr>
                <w:rFonts w:eastAsia="Calibri"/>
                <w:i/>
              </w:rPr>
            </w:pPr>
            <w:r w:rsidRPr="001E7087">
              <w:rPr>
                <w:rFonts w:eastAsia="Calibri"/>
                <w:i/>
              </w:rPr>
              <w:t>1,2</w:t>
            </w:r>
          </w:p>
        </w:tc>
        <w:tc>
          <w:tcPr>
            <w:tcW w:w="1134" w:type="dxa"/>
            <w:shd w:val="clear" w:color="auto" w:fill="auto"/>
            <w:vAlign w:val="center"/>
          </w:tcPr>
          <w:p w:rsidR="00F331CB" w:rsidRPr="001E7087" w:rsidRDefault="00F331CB" w:rsidP="00C37BBD">
            <w:pPr>
              <w:jc w:val="both"/>
              <w:rPr>
                <w:rFonts w:eastAsia="Calibri"/>
                <w:i/>
              </w:rPr>
            </w:pPr>
            <w:r w:rsidRPr="001E7087">
              <w:rPr>
                <w:rFonts w:eastAsia="Calibri"/>
                <w:i/>
              </w:rPr>
              <w:t>20</w:t>
            </w:r>
          </w:p>
        </w:tc>
      </w:tr>
    </w:tbl>
    <w:p w:rsidR="00F331CB" w:rsidRPr="001E7087" w:rsidRDefault="00F331CB" w:rsidP="00F331CB">
      <w:pPr>
        <w:jc w:val="both"/>
        <w:rPr>
          <w:rFonts w:eastAsia="Calibri"/>
          <w:i/>
        </w:rPr>
      </w:pPr>
    </w:p>
    <w:p w:rsidR="00F331CB" w:rsidRPr="001E7087" w:rsidRDefault="00F331CB" w:rsidP="00F331CB">
      <w:pPr>
        <w:ind w:left="426"/>
        <w:jc w:val="both"/>
        <w:rPr>
          <w:rFonts w:eastAsia="Calibri"/>
          <w:i/>
        </w:rPr>
      </w:pPr>
      <w:r w:rsidRPr="001E7087">
        <w:rPr>
          <w:rFonts w:eastAsia="Calibri"/>
          <w:i/>
        </w:rPr>
        <w:t>(3)</w:t>
      </w:r>
      <w:r w:rsidRPr="001E7087">
        <w:rPr>
          <w:rFonts w:eastAsia="Calibri"/>
          <w:i/>
        </w:rPr>
        <w:tab/>
        <w:t>Uz građevine javne i društvene namjene moguće je graditi zatvorene i otvorene športsko-rekreacijske sadržaje, igrališta i građevine.</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(4)</w:t>
      </w:r>
      <w:r w:rsidRPr="001E7087">
        <w:rPr>
          <w:rFonts w:eastAsia="Calibri"/>
          <w:i/>
        </w:rPr>
        <w:tab/>
        <w:t>Građevine javne i društvene namjene mogu se graditi najviše do visine P+2 (prizemlje + dvije etaže), ili 10,0 m od terena do vijenca objekta, a prema potrebi i sa podrumom i potkrovljem,  pri čemu visina vjerskih objekata može biti i veća.“</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52. </w:t>
      </w:r>
      <w:r w:rsidRPr="001E7087">
        <w:rPr>
          <w:rFonts w:eastAsia="Calibri"/>
        </w:rPr>
        <w:t>naslova: „5.</w:t>
      </w:r>
      <w:r w:rsidRPr="001E7087">
        <w:rPr>
          <w:rFonts w:eastAsia="Calibri"/>
        </w:rPr>
        <w:tab/>
        <w:t xml:space="preserve">UVJETI UTVRĐIVANJA KORIDORA ILI TRASA I POVRŠINA </w:t>
      </w:r>
      <w:r w:rsidRPr="001E7087">
        <w:rPr>
          <w:rFonts w:eastAsia="Calibri"/>
        </w:rPr>
        <w:tab/>
        <w:t>PROMETA I DRUGIH INFRASTRUKTURNIH SUSTAVA, 5.1.PROMETNI KORIDORI I POVRŠINE“,  tekst stavaka (1), (3), i (4) se zadržava, a mijenja se tekst po slijedećim stavcima;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(2)</w:t>
      </w:r>
      <w:r w:rsidRPr="001E7087">
        <w:rPr>
          <w:rFonts w:eastAsia="Calibri"/>
        </w:rPr>
        <w:t xml:space="preserve"> , u prvoj rečenici, tekst: „ Stara Gradiška – Okučani   “ mijenja se tekstom: „</w:t>
      </w:r>
      <w:r w:rsidRPr="001E7087">
        <w:rPr>
          <w:rFonts w:eastAsia="Calibri"/>
          <w:i/>
        </w:rPr>
        <w:t>Gr. R. Mađarske -Virovitica - Okučani - Gr. BiH.“</w:t>
      </w:r>
      <w:r w:rsidRPr="001E7087">
        <w:rPr>
          <w:rFonts w:eastAsia="Calibri"/>
        </w:rPr>
        <w:t>, a  drugoj rečenici broj: 2x100   “ mijenja se brojem „</w:t>
      </w:r>
      <w:r w:rsidRPr="001E7087">
        <w:rPr>
          <w:rFonts w:eastAsia="Calibri"/>
          <w:i/>
        </w:rPr>
        <w:t>150.“</w:t>
      </w:r>
      <w:r w:rsidRPr="001E7087">
        <w:rPr>
          <w:rFonts w:eastAsia="Calibri"/>
        </w:rPr>
        <w:t>,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(5)</w:t>
      </w:r>
      <w:r w:rsidRPr="001E7087">
        <w:rPr>
          <w:rFonts w:eastAsia="Calibri"/>
        </w:rPr>
        <w:t xml:space="preserve"> , u prvoj rečenici, tekst: „ Stara Gradiška – Okučani   “ mijenja se tekstom: „</w:t>
      </w:r>
      <w:r w:rsidRPr="001E7087">
        <w:rPr>
          <w:rFonts w:eastAsia="Calibri"/>
          <w:i/>
        </w:rPr>
        <w:t>Gr. R. Mađarske -Virovitica - Okučani - Gr. BiH.“</w:t>
      </w:r>
      <w:r w:rsidRPr="001E7087">
        <w:rPr>
          <w:rFonts w:eastAsia="Calibri"/>
        </w:rPr>
        <w:t>, a  ostali tekst stavka se zadržava.</w:t>
      </w:r>
    </w:p>
    <w:p w:rsidR="00F331CB" w:rsidRPr="001E7087" w:rsidRDefault="00F331CB" w:rsidP="00F331CB">
      <w:pPr>
        <w:ind w:left="426"/>
        <w:jc w:val="both"/>
        <w:rPr>
          <w:rFonts w:eastAsia="Calibri"/>
        </w:rPr>
      </w:pPr>
    </w:p>
    <w:p w:rsidR="00F331CB" w:rsidRPr="001E7087" w:rsidRDefault="00F331CB" w:rsidP="00F331CB">
      <w:pPr>
        <w:jc w:val="both"/>
        <w:rPr>
          <w:rFonts w:eastAsia="Calibri"/>
          <w:b/>
        </w:rPr>
      </w:pPr>
      <w:r w:rsidRPr="001E7087">
        <w:rPr>
          <w:rFonts w:eastAsia="Calibri"/>
          <w:b/>
        </w:rPr>
        <w:t xml:space="preserve">U Članku 53. </w:t>
      </w:r>
      <w:r w:rsidRPr="001E7087">
        <w:rPr>
          <w:rFonts w:eastAsia="Calibri"/>
        </w:rPr>
        <w:t>naslova: „5.</w:t>
      </w:r>
      <w:r w:rsidRPr="001E7087">
        <w:rPr>
          <w:rFonts w:eastAsia="Calibri"/>
        </w:rPr>
        <w:tab/>
        <w:t xml:space="preserve">UVJETI UTVRĐIVANJA KORIDORA ILI TRASA I POVRŠINA </w:t>
      </w:r>
      <w:r w:rsidRPr="001E7087">
        <w:rPr>
          <w:rFonts w:eastAsia="Calibri"/>
        </w:rPr>
        <w:tab/>
        <w:t>PROMETA I DRUGIH INFRASTRUKTURNIH SUSTAVA, 5.1.PROMETNI KORIDORI I POVRŠINE“, tekst:  „magistralne glavne željezničke pruge (MG-2)“ mijenja se tekstom: „</w:t>
      </w:r>
      <w:r w:rsidRPr="001E7087">
        <w:rPr>
          <w:rFonts w:eastAsia="Calibri"/>
          <w:i/>
        </w:rPr>
        <w:t>željeznička pruga od značaja za međunarodni promet M104 (Novska-Vinkovci-Tovarnik-Državna granica (Šid).“</w:t>
      </w:r>
      <w:r w:rsidRPr="001E7087">
        <w:rPr>
          <w:rFonts w:eastAsia="Calibri"/>
        </w:rPr>
        <w:t>, a ostali tekst se zadržava.</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54. </w:t>
      </w:r>
      <w:r w:rsidRPr="001E7087">
        <w:rPr>
          <w:rFonts w:eastAsia="Calibri"/>
        </w:rPr>
        <w:t>naslova: „5.</w:t>
      </w:r>
      <w:r w:rsidRPr="001E7087">
        <w:rPr>
          <w:rFonts w:eastAsia="Calibri"/>
        </w:rPr>
        <w:tab/>
        <w:t xml:space="preserve">UVJETI UTVRĐIVANJA KORIDORA ILI TRASA I POVRŠINA </w:t>
      </w:r>
      <w:r w:rsidRPr="001E7087">
        <w:rPr>
          <w:rFonts w:eastAsia="Calibri"/>
        </w:rPr>
        <w:tab/>
        <w:t>PROMETA I DRUGIH INFRASTRUKTURNIH SUSTAVA, 5.1.PROMETNI KORIDORI I POVRŠINE“,  tekst stavaka (1), (2), i (3),. se zadržava, a mijenja se tekst po slijedećim stavcima;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-Mijenja se i dopunjuje tekst  </w:t>
      </w:r>
      <w:r w:rsidRPr="001E7087">
        <w:rPr>
          <w:rFonts w:eastAsia="Calibri"/>
          <w:b/>
        </w:rPr>
        <w:t>stavku (4)</w:t>
      </w:r>
      <w:r w:rsidRPr="001E7087">
        <w:rPr>
          <w:rFonts w:eastAsia="Calibri"/>
        </w:rPr>
        <w:t xml:space="preserve">  i glasi:</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i/>
        </w:rPr>
      </w:pPr>
      <w:r w:rsidRPr="001E7087">
        <w:rPr>
          <w:rFonts w:eastAsia="Calibri"/>
        </w:rPr>
        <w:t>„(</w:t>
      </w:r>
      <w:r w:rsidRPr="001E7087">
        <w:rPr>
          <w:rFonts w:eastAsia="Calibri"/>
          <w:i/>
        </w:rPr>
        <w:t>4)Širine koridora državnih, županijskih i lokalnih cesta utvrđene su prema tablici:</w:t>
      </w:r>
    </w:p>
    <w:p w:rsidR="00F331CB" w:rsidRPr="001E7087" w:rsidRDefault="00F331CB" w:rsidP="00F331CB">
      <w:pPr>
        <w:ind w:left="426"/>
        <w:jc w:val="both"/>
        <w:rPr>
          <w:rFonts w:eastAsia="Calibri"/>
          <w:i/>
        </w:rPr>
      </w:pPr>
    </w:p>
    <w:tbl>
      <w:tblPr>
        <w:tblW w:w="88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2127"/>
        <w:gridCol w:w="2460"/>
        <w:gridCol w:w="2321"/>
      </w:tblGrid>
      <w:tr w:rsidR="00F331CB" w:rsidRPr="001E7087" w:rsidTr="00C37BBD">
        <w:trPr>
          <w:cantSplit/>
        </w:trPr>
        <w:tc>
          <w:tcPr>
            <w:tcW w:w="4082" w:type="dxa"/>
            <w:gridSpan w:val="2"/>
            <w:vMerge w:val="restart"/>
            <w:vAlign w:val="center"/>
          </w:tcPr>
          <w:p w:rsidR="00F331CB" w:rsidRPr="001E7087" w:rsidRDefault="00F331CB" w:rsidP="00C37BBD">
            <w:pPr>
              <w:ind w:left="426"/>
              <w:jc w:val="both"/>
              <w:rPr>
                <w:rFonts w:eastAsia="Calibri"/>
                <w:i/>
              </w:rPr>
            </w:pPr>
            <w:r w:rsidRPr="001E7087">
              <w:rPr>
                <w:rFonts w:eastAsia="Calibri"/>
                <w:i/>
              </w:rPr>
              <w:t>Značaj (rang) javne prometnice</w:t>
            </w:r>
          </w:p>
        </w:tc>
        <w:tc>
          <w:tcPr>
            <w:tcW w:w="4781" w:type="dxa"/>
            <w:gridSpan w:val="2"/>
            <w:vAlign w:val="center"/>
          </w:tcPr>
          <w:p w:rsidR="00F331CB" w:rsidRPr="001E7087" w:rsidRDefault="00F331CB" w:rsidP="00C37BBD">
            <w:pPr>
              <w:ind w:left="426"/>
              <w:jc w:val="both"/>
              <w:rPr>
                <w:rFonts w:eastAsia="Calibri"/>
                <w:i/>
              </w:rPr>
            </w:pPr>
            <w:r w:rsidRPr="001E7087">
              <w:rPr>
                <w:rFonts w:eastAsia="Calibri"/>
                <w:i/>
              </w:rPr>
              <w:t xml:space="preserve">širina prometnog koridora između građevina </w:t>
            </w:r>
          </w:p>
          <w:p w:rsidR="00F331CB" w:rsidRPr="001E7087" w:rsidRDefault="00F331CB" w:rsidP="00C37BBD">
            <w:pPr>
              <w:ind w:left="426"/>
              <w:jc w:val="both"/>
              <w:rPr>
                <w:rFonts w:eastAsia="Calibri"/>
                <w:i/>
              </w:rPr>
            </w:pPr>
          </w:p>
        </w:tc>
      </w:tr>
      <w:tr w:rsidR="00F331CB" w:rsidRPr="001E7087" w:rsidTr="00C37BBD">
        <w:trPr>
          <w:cantSplit/>
        </w:trPr>
        <w:tc>
          <w:tcPr>
            <w:tcW w:w="4082" w:type="dxa"/>
            <w:gridSpan w:val="2"/>
            <w:vMerge/>
          </w:tcPr>
          <w:p w:rsidR="00F331CB" w:rsidRPr="001E7087" w:rsidRDefault="00F331CB" w:rsidP="00C37BBD">
            <w:pPr>
              <w:ind w:left="426"/>
              <w:jc w:val="both"/>
              <w:rPr>
                <w:rFonts w:eastAsia="Calibri"/>
                <w:i/>
              </w:rPr>
            </w:pPr>
          </w:p>
        </w:tc>
        <w:tc>
          <w:tcPr>
            <w:tcW w:w="2460" w:type="dxa"/>
          </w:tcPr>
          <w:p w:rsidR="00F331CB" w:rsidRPr="001E7087" w:rsidRDefault="00F331CB" w:rsidP="00C37BBD">
            <w:pPr>
              <w:ind w:left="426"/>
              <w:jc w:val="both"/>
              <w:rPr>
                <w:rFonts w:eastAsia="Calibri"/>
                <w:i/>
              </w:rPr>
            </w:pPr>
            <w:r w:rsidRPr="001E7087">
              <w:rPr>
                <w:rFonts w:eastAsia="Calibri"/>
                <w:i/>
              </w:rPr>
              <w:t>U naselju</w:t>
            </w:r>
          </w:p>
        </w:tc>
        <w:tc>
          <w:tcPr>
            <w:tcW w:w="2321" w:type="dxa"/>
          </w:tcPr>
          <w:p w:rsidR="00F331CB" w:rsidRPr="001E7087" w:rsidRDefault="00F331CB" w:rsidP="00C37BBD">
            <w:pPr>
              <w:ind w:left="426"/>
              <w:jc w:val="both"/>
              <w:rPr>
                <w:rFonts w:eastAsia="Calibri"/>
                <w:i/>
              </w:rPr>
            </w:pPr>
            <w:r w:rsidRPr="001E7087">
              <w:rPr>
                <w:rFonts w:eastAsia="Calibri"/>
                <w:i/>
              </w:rPr>
              <w:t>Van naselja</w:t>
            </w:r>
          </w:p>
        </w:tc>
      </w:tr>
      <w:tr w:rsidR="00F331CB" w:rsidRPr="001E7087" w:rsidTr="00C37BBD">
        <w:tc>
          <w:tcPr>
            <w:tcW w:w="1955" w:type="dxa"/>
            <w:vAlign w:val="center"/>
          </w:tcPr>
          <w:p w:rsidR="00F331CB" w:rsidRPr="001E7087" w:rsidRDefault="00F331CB" w:rsidP="00C37BBD">
            <w:pPr>
              <w:jc w:val="both"/>
              <w:rPr>
                <w:rFonts w:eastAsia="Calibri"/>
                <w:i/>
              </w:rPr>
            </w:pPr>
            <w:r w:rsidRPr="001E7087">
              <w:rPr>
                <w:rFonts w:eastAsia="Calibri"/>
                <w:i/>
              </w:rPr>
              <w:t>1. autocesta</w:t>
            </w:r>
          </w:p>
        </w:tc>
        <w:tc>
          <w:tcPr>
            <w:tcW w:w="2127" w:type="dxa"/>
            <w:vAlign w:val="center"/>
          </w:tcPr>
          <w:p w:rsidR="00F331CB" w:rsidRPr="001E7087" w:rsidRDefault="00F331CB" w:rsidP="00C37BBD">
            <w:pPr>
              <w:ind w:left="426"/>
              <w:jc w:val="both"/>
              <w:rPr>
                <w:rFonts w:eastAsia="Calibri"/>
                <w:i/>
              </w:rPr>
            </w:pPr>
            <w:r w:rsidRPr="001E7087">
              <w:rPr>
                <w:rFonts w:eastAsia="Calibri"/>
                <w:i/>
              </w:rPr>
              <w:t>(4 trake)</w:t>
            </w:r>
          </w:p>
        </w:tc>
        <w:tc>
          <w:tcPr>
            <w:tcW w:w="2460" w:type="dxa"/>
            <w:vAlign w:val="center"/>
          </w:tcPr>
          <w:p w:rsidR="00F331CB" w:rsidRPr="001E7087" w:rsidRDefault="00F331CB" w:rsidP="00C37BBD">
            <w:pPr>
              <w:ind w:left="426"/>
              <w:jc w:val="both"/>
              <w:rPr>
                <w:rFonts w:eastAsia="Calibri"/>
                <w:i/>
              </w:rPr>
            </w:pPr>
            <w:r w:rsidRPr="001E7087">
              <w:rPr>
                <w:rFonts w:eastAsia="Calibri"/>
                <w:i/>
              </w:rPr>
              <w:t>-</w:t>
            </w:r>
          </w:p>
        </w:tc>
        <w:tc>
          <w:tcPr>
            <w:tcW w:w="2321" w:type="dxa"/>
            <w:vAlign w:val="center"/>
          </w:tcPr>
          <w:p w:rsidR="00F331CB" w:rsidRPr="001E7087" w:rsidRDefault="00F331CB" w:rsidP="00C37BBD">
            <w:pPr>
              <w:ind w:left="426"/>
              <w:jc w:val="both"/>
              <w:rPr>
                <w:rFonts w:eastAsia="Calibri"/>
                <w:i/>
              </w:rPr>
            </w:pPr>
            <w:r w:rsidRPr="001E7087">
              <w:rPr>
                <w:rFonts w:eastAsia="Calibri"/>
                <w:i/>
              </w:rPr>
              <w:t>40+30+40 m</w:t>
            </w:r>
          </w:p>
        </w:tc>
      </w:tr>
      <w:tr w:rsidR="00F331CB" w:rsidRPr="001E7087" w:rsidTr="00C37BBD">
        <w:tc>
          <w:tcPr>
            <w:tcW w:w="1955" w:type="dxa"/>
            <w:vAlign w:val="center"/>
          </w:tcPr>
          <w:p w:rsidR="00F331CB" w:rsidRPr="001E7087" w:rsidRDefault="00F331CB" w:rsidP="00C37BBD">
            <w:pPr>
              <w:jc w:val="both"/>
              <w:rPr>
                <w:rFonts w:eastAsia="Calibri"/>
                <w:i/>
              </w:rPr>
            </w:pPr>
            <w:r w:rsidRPr="001E7087">
              <w:rPr>
                <w:rFonts w:eastAsia="Calibri"/>
                <w:i/>
              </w:rPr>
              <w:t>2. Državne ceste</w:t>
            </w:r>
          </w:p>
        </w:tc>
        <w:tc>
          <w:tcPr>
            <w:tcW w:w="2127" w:type="dxa"/>
            <w:vAlign w:val="center"/>
          </w:tcPr>
          <w:p w:rsidR="00F331CB" w:rsidRPr="001E7087" w:rsidRDefault="00F331CB" w:rsidP="00C37BBD">
            <w:pPr>
              <w:ind w:left="426"/>
              <w:jc w:val="both"/>
              <w:rPr>
                <w:rFonts w:eastAsia="Calibri"/>
                <w:i/>
              </w:rPr>
            </w:pPr>
            <w:r w:rsidRPr="001E7087">
              <w:rPr>
                <w:rFonts w:eastAsia="Calibri"/>
                <w:i/>
              </w:rPr>
              <w:t>(2 trake)</w:t>
            </w:r>
          </w:p>
        </w:tc>
        <w:tc>
          <w:tcPr>
            <w:tcW w:w="2460" w:type="dxa"/>
            <w:vAlign w:val="center"/>
          </w:tcPr>
          <w:p w:rsidR="00F331CB" w:rsidRPr="001E7087" w:rsidRDefault="00F331CB" w:rsidP="00C37BBD">
            <w:pPr>
              <w:ind w:left="426"/>
              <w:jc w:val="both"/>
              <w:rPr>
                <w:rFonts w:eastAsia="Calibri"/>
                <w:i/>
              </w:rPr>
            </w:pPr>
            <w:r w:rsidRPr="001E7087">
              <w:rPr>
                <w:rFonts w:eastAsia="Calibri"/>
                <w:i/>
              </w:rPr>
              <w:t>5+12+5 m</w:t>
            </w:r>
          </w:p>
        </w:tc>
        <w:tc>
          <w:tcPr>
            <w:tcW w:w="2321" w:type="dxa"/>
            <w:vAlign w:val="center"/>
          </w:tcPr>
          <w:p w:rsidR="00F331CB" w:rsidRPr="001E7087" w:rsidRDefault="00F331CB" w:rsidP="00C37BBD">
            <w:pPr>
              <w:ind w:left="426"/>
              <w:jc w:val="both"/>
              <w:rPr>
                <w:rFonts w:eastAsia="Calibri"/>
                <w:i/>
              </w:rPr>
            </w:pPr>
            <w:r w:rsidRPr="001E7087">
              <w:rPr>
                <w:rFonts w:eastAsia="Calibri"/>
                <w:i/>
              </w:rPr>
              <w:t xml:space="preserve">25+20+25 m </w:t>
            </w:r>
          </w:p>
        </w:tc>
      </w:tr>
      <w:tr w:rsidR="00F331CB" w:rsidRPr="001E7087" w:rsidTr="00C37BBD">
        <w:tc>
          <w:tcPr>
            <w:tcW w:w="1955" w:type="dxa"/>
          </w:tcPr>
          <w:p w:rsidR="00F331CB" w:rsidRPr="001E7087" w:rsidRDefault="00F331CB" w:rsidP="00C37BBD">
            <w:pPr>
              <w:jc w:val="both"/>
              <w:rPr>
                <w:rFonts w:eastAsia="Calibri"/>
                <w:i/>
              </w:rPr>
            </w:pPr>
            <w:r w:rsidRPr="001E7087">
              <w:rPr>
                <w:rFonts w:eastAsia="Calibri"/>
                <w:i/>
              </w:rPr>
              <w:t>3.Župan. ceste</w:t>
            </w:r>
          </w:p>
        </w:tc>
        <w:tc>
          <w:tcPr>
            <w:tcW w:w="2127" w:type="dxa"/>
          </w:tcPr>
          <w:p w:rsidR="00F331CB" w:rsidRPr="001E7087" w:rsidRDefault="00F331CB" w:rsidP="00C37BBD">
            <w:pPr>
              <w:ind w:left="426"/>
              <w:jc w:val="both"/>
              <w:rPr>
                <w:rFonts w:eastAsia="Calibri"/>
                <w:i/>
              </w:rPr>
            </w:pPr>
            <w:r w:rsidRPr="001E7087">
              <w:rPr>
                <w:rFonts w:eastAsia="Calibri"/>
                <w:i/>
              </w:rPr>
              <w:t>(2 trake)</w:t>
            </w:r>
          </w:p>
        </w:tc>
        <w:tc>
          <w:tcPr>
            <w:tcW w:w="2460" w:type="dxa"/>
          </w:tcPr>
          <w:p w:rsidR="00F331CB" w:rsidRPr="001E7087" w:rsidRDefault="00F331CB" w:rsidP="00C37BBD">
            <w:pPr>
              <w:ind w:left="426"/>
              <w:jc w:val="both"/>
              <w:rPr>
                <w:rFonts w:eastAsia="Calibri"/>
                <w:i/>
              </w:rPr>
            </w:pPr>
            <w:r w:rsidRPr="001E7087">
              <w:rPr>
                <w:rFonts w:eastAsia="Calibri"/>
                <w:i/>
              </w:rPr>
              <w:t>5+10+5 m</w:t>
            </w:r>
          </w:p>
        </w:tc>
        <w:tc>
          <w:tcPr>
            <w:tcW w:w="2321" w:type="dxa"/>
          </w:tcPr>
          <w:p w:rsidR="00F331CB" w:rsidRPr="001E7087" w:rsidRDefault="00F331CB" w:rsidP="00C37BBD">
            <w:pPr>
              <w:ind w:left="426"/>
              <w:jc w:val="both"/>
              <w:rPr>
                <w:rFonts w:eastAsia="Calibri"/>
                <w:i/>
              </w:rPr>
            </w:pPr>
            <w:r w:rsidRPr="001E7087">
              <w:rPr>
                <w:rFonts w:eastAsia="Calibri"/>
                <w:i/>
              </w:rPr>
              <w:t>15+16+15 m</w:t>
            </w:r>
          </w:p>
        </w:tc>
      </w:tr>
      <w:tr w:rsidR="00F331CB" w:rsidRPr="001E7087" w:rsidTr="00C37BBD">
        <w:tc>
          <w:tcPr>
            <w:tcW w:w="1955" w:type="dxa"/>
          </w:tcPr>
          <w:p w:rsidR="00F331CB" w:rsidRPr="001E7087" w:rsidRDefault="00F331CB" w:rsidP="00C37BBD">
            <w:pPr>
              <w:jc w:val="both"/>
              <w:rPr>
                <w:rFonts w:eastAsia="Calibri"/>
                <w:i/>
              </w:rPr>
            </w:pPr>
            <w:r w:rsidRPr="001E7087">
              <w:rPr>
                <w:rFonts w:eastAsia="Calibri"/>
                <w:i/>
              </w:rPr>
              <w:t>4. Lokalne ceste</w:t>
            </w:r>
          </w:p>
        </w:tc>
        <w:tc>
          <w:tcPr>
            <w:tcW w:w="2127" w:type="dxa"/>
          </w:tcPr>
          <w:p w:rsidR="00F331CB" w:rsidRPr="001E7087" w:rsidRDefault="00F331CB" w:rsidP="00C37BBD">
            <w:pPr>
              <w:ind w:left="426"/>
              <w:jc w:val="both"/>
              <w:rPr>
                <w:rFonts w:eastAsia="Calibri"/>
                <w:i/>
              </w:rPr>
            </w:pPr>
            <w:r w:rsidRPr="001E7087">
              <w:rPr>
                <w:rFonts w:eastAsia="Calibri"/>
                <w:i/>
              </w:rPr>
              <w:t>(2 trake)</w:t>
            </w:r>
          </w:p>
        </w:tc>
        <w:tc>
          <w:tcPr>
            <w:tcW w:w="2460" w:type="dxa"/>
          </w:tcPr>
          <w:p w:rsidR="00F331CB" w:rsidRPr="001E7087" w:rsidRDefault="00F331CB" w:rsidP="00C37BBD">
            <w:pPr>
              <w:ind w:left="426"/>
              <w:jc w:val="both"/>
              <w:rPr>
                <w:rFonts w:eastAsia="Calibri"/>
                <w:i/>
              </w:rPr>
            </w:pPr>
            <w:r w:rsidRPr="001E7087">
              <w:rPr>
                <w:rFonts w:eastAsia="Calibri"/>
                <w:i/>
              </w:rPr>
              <w:t>3 (5)+9+3(5) m</w:t>
            </w:r>
          </w:p>
        </w:tc>
        <w:tc>
          <w:tcPr>
            <w:tcW w:w="2321" w:type="dxa"/>
          </w:tcPr>
          <w:p w:rsidR="00F331CB" w:rsidRPr="001E7087" w:rsidRDefault="00F331CB" w:rsidP="00C37BBD">
            <w:pPr>
              <w:ind w:left="426"/>
              <w:jc w:val="both"/>
              <w:rPr>
                <w:rFonts w:eastAsia="Calibri"/>
                <w:i/>
              </w:rPr>
            </w:pPr>
            <w:r w:rsidRPr="001E7087">
              <w:rPr>
                <w:rFonts w:eastAsia="Calibri"/>
                <w:i/>
              </w:rPr>
              <w:t xml:space="preserve">10+15+10 m </w:t>
            </w:r>
          </w:p>
        </w:tc>
      </w:tr>
    </w:tbl>
    <w:p w:rsidR="00F331CB" w:rsidRPr="001E7087" w:rsidRDefault="00F331CB" w:rsidP="00F331CB">
      <w:pPr>
        <w:ind w:left="426"/>
        <w:jc w:val="both"/>
        <w:rPr>
          <w:rFonts w:eastAsia="Calibri"/>
          <w:i/>
        </w:rPr>
      </w:pPr>
      <w:r w:rsidRPr="001E7087">
        <w:rPr>
          <w:rFonts w:eastAsia="Calibri"/>
          <w:i/>
        </w:rPr>
        <w:t>Za gradnju unutar ovih koridora potrebno je zatražiti posebne uvjete nadležnog tijela (Hrvatske ceste, Županijska uprava za ceste).</w:t>
      </w:r>
    </w:p>
    <w:p w:rsidR="00F331CB" w:rsidRPr="001E7087" w:rsidRDefault="00F331CB" w:rsidP="00F331CB">
      <w:pPr>
        <w:ind w:left="426"/>
        <w:jc w:val="both"/>
        <w:rPr>
          <w:rFonts w:eastAsia="Calibri"/>
          <w:i/>
        </w:rPr>
      </w:pPr>
      <w:r w:rsidRPr="001E7087">
        <w:rPr>
          <w:rFonts w:eastAsia="Calibri"/>
          <w:i/>
        </w:rPr>
        <w:t xml:space="preserve">Za lokalne i županijske ceste, </w:t>
      </w:r>
      <w:r w:rsidRPr="00D81418">
        <w:rPr>
          <w:rFonts w:eastAsia="Calibri"/>
          <w:i/>
          <w:color w:val="000000" w:themeColor="text1"/>
        </w:rPr>
        <w:t>i</w:t>
      </w:r>
      <w:ins w:id="2" w:author="lexmark" w:date="2003-04-08T09:38:00Z">
        <w:r w:rsidRPr="00D81418">
          <w:rPr>
            <w:rFonts w:eastAsia="Calibri"/>
            <w:i/>
            <w:color w:val="000000" w:themeColor="text1"/>
          </w:rPr>
          <w:t>znimno, tamo gdje to zbog lokalnih prilika nije moguće ostvariti, širina kolnika može biti i uža</w:t>
        </w:r>
      </w:ins>
      <w:r w:rsidRPr="001E7087">
        <w:rPr>
          <w:rFonts w:eastAsia="Calibri"/>
          <w:i/>
        </w:rPr>
        <w:t>, a sve u skladu s zakonskim propisima i projektiranom brzinom kretanja.“</w:t>
      </w:r>
    </w:p>
    <w:p w:rsidR="00F331CB" w:rsidRPr="001E7087" w:rsidRDefault="00F331CB" w:rsidP="00F331CB">
      <w:pPr>
        <w:jc w:val="both"/>
        <w:rPr>
          <w:rFonts w:eastAsia="Calibri"/>
          <w:i/>
          <w:shd w:val="clear" w:color="auto" w:fill="BFBFBF"/>
        </w:rPr>
      </w:pPr>
    </w:p>
    <w:p w:rsidR="00F331CB" w:rsidRPr="001E7087" w:rsidRDefault="00F331CB" w:rsidP="00F331CB">
      <w:pPr>
        <w:ind w:left="426"/>
        <w:jc w:val="both"/>
        <w:rPr>
          <w:rFonts w:eastAsia="Calibri"/>
        </w:rPr>
      </w:pPr>
      <w:r w:rsidRPr="001E7087">
        <w:rPr>
          <w:rFonts w:eastAsia="Calibri"/>
        </w:rPr>
        <w:t xml:space="preserve">-Mijenja se i dopunjuje tekst  </w:t>
      </w:r>
      <w:r w:rsidRPr="001E7087">
        <w:rPr>
          <w:rFonts w:eastAsia="Calibri"/>
          <w:b/>
        </w:rPr>
        <w:t>stavku (5)</w:t>
      </w:r>
      <w:r w:rsidRPr="001E7087">
        <w:rPr>
          <w:rFonts w:eastAsia="Calibri"/>
        </w:rPr>
        <w:t xml:space="preserve">  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rPr>
        <w:t>„(</w:t>
      </w:r>
      <w:r w:rsidRPr="001E7087">
        <w:rPr>
          <w:rFonts w:eastAsia="Calibri"/>
          <w:i/>
        </w:rPr>
        <w:t>5)Kod prolaza državne, županijske ili lokalne ceste kroz izgrađeno građevinsko područje naselja širina koridora (pločnik i kolnik) se smanjuje.</w:t>
      </w:r>
    </w:p>
    <w:p w:rsidR="00F331CB" w:rsidRPr="001E7087" w:rsidRDefault="00F331CB" w:rsidP="00F331CB">
      <w:pPr>
        <w:ind w:left="426"/>
        <w:jc w:val="both"/>
        <w:rPr>
          <w:rFonts w:eastAsia="Calibri"/>
          <w:i/>
        </w:rPr>
      </w:pPr>
      <w:r w:rsidRPr="001E7087">
        <w:rPr>
          <w:rFonts w:eastAsia="Calibri"/>
          <w:i/>
        </w:rPr>
        <w:t>Širina regulacijskih profila cesta - ulica unutar građevinskog područja mora osigurati izgradnju svih prometnih površina u skladu s rangom i funkcijom ceste u naselju, te mora osigurati kvalitetnu odvodnju oborinskih voda.“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(6)</w:t>
      </w:r>
      <w:r w:rsidRPr="001E7087">
        <w:rPr>
          <w:rFonts w:eastAsia="Calibri"/>
        </w:rPr>
        <w:t xml:space="preserve"> , u prvoj rečenici, tekst: „ lokacijska dozvola“ mijenja se tekstom: „</w:t>
      </w:r>
      <w:r w:rsidRPr="001E7087">
        <w:rPr>
          <w:rFonts w:eastAsia="Calibri"/>
          <w:i/>
        </w:rPr>
        <w:t>akt“</w:t>
      </w:r>
      <w:r w:rsidRPr="001E7087">
        <w:rPr>
          <w:rFonts w:eastAsia="Calibri"/>
        </w:rPr>
        <w:t>, a  ostali tekst stavka se zadržava.</w:t>
      </w:r>
    </w:p>
    <w:p w:rsidR="00F331CB" w:rsidRPr="001E7087" w:rsidRDefault="00F331CB" w:rsidP="00F331CB">
      <w:pPr>
        <w:ind w:left="426"/>
        <w:jc w:val="both"/>
        <w:rPr>
          <w:rFonts w:eastAsia="Calibri"/>
          <w:i/>
        </w:rPr>
      </w:pPr>
      <w:r w:rsidRPr="001E7087">
        <w:rPr>
          <w:rFonts w:eastAsia="Calibri"/>
        </w:rPr>
        <w:t xml:space="preserve">-Iza stavku (6) dodaje se novi </w:t>
      </w:r>
      <w:r w:rsidRPr="001E7087">
        <w:rPr>
          <w:rFonts w:eastAsia="Calibri"/>
          <w:b/>
        </w:rPr>
        <w:t>stavak (7)</w:t>
      </w:r>
      <w:r w:rsidRPr="001E7087">
        <w:rPr>
          <w:rFonts w:eastAsia="Calibri"/>
        </w:rPr>
        <w:t xml:space="preserve"> koji glasi:</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„(7) Sukladno Zakonu o javnim cestama uz autoceste je potrebno osigurati zaštitni pojas  koji se mjeri od vanjskog ruba zemljišnog pojasa autoceste od minimalno 40 m sa svake strane unutar kojeg nije dozvoljeno planiranje nikakvih objekata visokogradnje.</w:t>
      </w:r>
    </w:p>
    <w:p w:rsidR="00F331CB" w:rsidRPr="001E7087" w:rsidRDefault="00F331CB" w:rsidP="00F331CB">
      <w:pPr>
        <w:ind w:left="426"/>
        <w:jc w:val="both"/>
        <w:rPr>
          <w:rFonts w:eastAsia="Calibri"/>
          <w:i/>
        </w:rPr>
      </w:pPr>
      <w:r w:rsidRPr="001E7087">
        <w:rPr>
          <w:rFonts w:eastAsia="Calibri"/>
          <w:i/>
        </w:rPr>
        <w:t>U zaštitnom pojasu autoceste mogu se planirati zaštitne zelene površine, locirati i izgraditi objekti niskogradnje (prometnice, pješačke i biciklističke staze, prilazi i parkirališta), te komunalna infrastrukturna mreža (telekomunikacije, elektroenergetska mreža i javna rasvjeta, plinoopskrba, vodoopskrba i odvodnja otpadnih voda, kanalizacija), a minimalna udaljenost istih od vanjskog ruba zemljišnog pojasa definira se ovisno o vrsti i namjeni niskogradnje. Objekti niskogradnje (prometnice i svjetla javne rasvjete) unutar zaštitnog pojasa moraju se projektirati na način da ne odvraćaju pozornost i ne ugrožavaju sigurnost prometa na autocesti.</w:t>
      </w:r>
    </w:p>
    <w:p w:rsidR="00F331CB" w:rsidRPr="001E7087" w:rsidRDefault="00F331CB" w:rsidP="00F331CB">
      <w:pPr>
        <w:ind w:left="426"/>
        <w:jc w:val="both"/>
        <w:rPr>
          <w:rFonts w:eastAsia="Calibri"/>
          <w:i/>
        </w:rPr>
      </w:pPr>
      <w:r w:rsidRPr="001E7087">
        <w:rPr>
          <w:rFonts w:eastAsia="Calibri"/>
          <w:i/>
        </w:rPr>
        <w:t>Za svaki zahvat u prostoru od strane pravnih ili fizičkih osoba, a koji su planirani unutar zaštitnog pojasa autoceste ili na cestovnom zemljištu u nadležnosti Hrvatskih autocesta (polaganje TK kabela, priključak na TS, plinovod, prometnice, svjetla javne rasvjete i drugi komunalni infrastrukturni priključci), potrebno je sukladno Zakonu o prostornom uređenju podnijeti zahtjev za izdavanje posebnih uvjeta.</w:t>
      </w:r>
    </w:p>
    <w:p w:rsidR="00F331CB" w:rsidRPr="001E7087" w:rsidRDefault="00F331CB" w:rsidP="00F331CB">
      <w:pPr>
        <w:ind w:left="426"/>
        <w:jc w:val="both"/>
        <w:rPr>
          <w:rFonts w:eastAsia="Calibri"/>
          <w:i/>
        </w:rPr>
      </w:pPr>
      <w:r w:rsidRPr="001E7087">
        <w:rPr>
          <w:rFonts w:eastAsia="Calibri"/>
          <w:i/>
        </w:rPr>
        <w:t>Zabranjuje se postavljanje svih vizualnih efekata koji mogu ometati pažnju vozača na autocesti (reklamni panoi, reklame na objektima visokogradnje i dr.) unutar zaštitnog pojasa širine 100 m.</w:t>
      </w:r>
    </w:p>
    <w:p w:rsidR="00F331CB" w:rsidRPr="001E7087" w:rsidRDefault="00F331CB" w:rsidP="00F331CB">
      <w:pPr>
        <w:ind w:left="426"/>
        <w:jc w:val="both"/>
        <w:rPr>
          <w:rFonts w:eastAsia="Calibri"/>
          <w:i/>
        </w:rPr>
      </w:pPr>
      <w:r w:rsidRPr="001E7087">
        <w:rPr>
          <w:rFonts w:eastAsia="Calibri"/>
          <w:i/>
        </w:rPr>
        <w:lastRenderedPageBreak/>
        <w:t>Sustav odvodnje otpadnih i oborinskih voda nije  dozvoljeno  spojiti na kanal u nadležnosti Hrvatskih autocesta.</w:t>
      </w:r>
    </w:p>
    <w:p w:rsidR="00F331CB" w:rsidRPr="001E7087" w:rsidRDefault="00F331CB" w:rsidP="00F331CB">
      <w:pPr>
        <w:ind w:left="426"/>
        <w:jc w:val="both"/>
        <w:rPr>
          <w:rFonts w:eastAsia="Calibri"/>
          <w:i/>
        </w:rPr>
      </w:pPr>
      <w:r w:rsidRPr="001E7087">
        <w:rPr>
          <w:rFonts w:eastAsia="Calibri"/>
          <w:i/>
        </w:rPr>
        <w:t>U slučaju planiranja prometnih površina u blizini autoceste potrebno je predvidjeti ograde (zeleni pojas) protiv zasljepljivanja kako bi se u noćnim satima neutralizirao negativan utjecaj vozila na odvijanje prometa na autocesti.</w:t>
      </w:r>
    </w:p>
    <w:p w:rsidR="00F331CB" w:rsidRPr="001E7087" w:rsidRDefault="00F331CB" w:rsidP="00F331CB">
      <w:pPr>
        <w:ind w:left="426"/>
        <w:jc w:val="both"/>
        <w:rPr>
          <w:rFonts w:eastAsia="Calibri"/>
          <w:i/>
        </w:rPr>
      </w:pPr>
      <w:r w:rsidRPr="001E7087">
        <w:rPr>
          <w:rFonts w:eastAsia="Calibri"/>
          <w:i/>
        </w:rPr>
        <w:t>Zaštitna ograda Hrvatskih autocesta ne smije se koristiti kao ograda budućih zahvata u prostoru, te se ista mora predvidjeti na k.č.br. u vlasništvu investitora udaljena minimalno 3 metra od zaštitne žičane ograde (radi redovnog održavanja zemljišnog pojasa autoceste).</w:t>
      </w:r>
    </w:p>
    <w:p w:rsidR="00F331CB" w:rsidRPr="001E7087" w:rsidRDefault="00F331CB" w:rsidP="00F331CB">
      <w:pPr>
        <w:ind w:left="426"/>
        <w:jc w:val="both"/>
        <w:rPr>
          <w:rFonts w:eastAsia="Calibri"/>
          <w:i/>
        </w:rPr>
      </w:pPr>
      <w:r w:rsidRPr="001E7087">
        <w:rPr>
          <w:rFonts w:eastAsia="Calibri"/>
          <w:i/>
        </w:rPr>
        <w:t>Obveza investitora budućih objekata unutar zone obuhvata Plana, a koji se nalaze u blizini trase autoceste, je planiranje i izgradnja zidova za zaštitu od buke ukoliko se pokaže potreba za izvođenjem istih.“</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55. </w:t>
      </w:r>
      <w:r w:rsidRPr="001E7087">
        <w:rPr>
          <w:rFonts w:eastAsia="Calibri"/>
        </w:rPr>
        <w:t>naslova: „5.UVJETI UTVRĐIVANJA KORIDORA ILI TRASA I POVRŠINA PROMETA I DRUGIH INFRASTRUKTURNIH SUSTAVA, 5.1.PROMETNI KORIDORI I POVRŠINE“,  tekst stavaka (1), (2), (5) i (6),.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Mijenja se tekst </w:t>
      </w:r>
      <w:r w:rsidRPr="001E7087">
        <w:rPr>
          <w:rFonts w:eastAsia="Calibri"/>
          <w:b/>
        </w:rPr>
        <w:t>stavka (3)</w:t>
      </w:r>
      <w:r w:rsidRPr="001E7087">
        <w:rPr>
          <w:rFonts w:eastAsia="Calibri"/>
        </w:rPr>
        <w:t xml:space="preserve">  i isti glasi:</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i/>
        </w:rPr>
      </w:pPr>
      <w:r w:rsidRPr="001E7087">
        <w:rPr>
          <w:rFonts w:eastAsia="Calibri"/>
          <w:i/>
        </w:rPr>
        <w:t>„(3)Unutar neizgrađenog dijela građevinskog područja naselja, uključivo i izgrađene dijelove gdje postoje potrebni prostorni uvjeti,  preporuča se širina nerazvrstanih prometnica (naseljskih ulica) 9,0 m što uključuje kolnik širine 6,0 m i dvostrani pješački pločnik 2 x 1,50 m, uz eventualno potrebno proširenje za otvorene oborinske kanale (ukoliko se ne izvodi oborinska kanalizacija), koji se vode jednostrano ili obostrano uz prometnu površinu.“</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(4)</w:t>
      </w:r>
      <w:r w:rsidRPr="001E7087">
        <w:rPr>
          <w:rFonts w:eastAsia="Calibri"/>
        </w:rPr>
        <w:t xml:space="preserve"> , iza postojećeg teksta koji se zadržava dodaje se novi koji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„U</w:t>
      </w:r>
      <w:ins w:id="3" w:author="lexmark" w:date="2003-04-08T09:38:00Z">
        <w:r w:rsidRPr="001E7087">
          <w:rPr>
            <w:rFonts w:eastAsia="Calibri"/>
            <w:i/>
          </w:rPr>
          <w:t>koliko lokalne prilike ne omogućavaju izvedbu kolnika i pješačkih hodnika u minimalnim širinama, preporučljivo je urediti jedinstvene pješačko-kolne površine ukupne minimalne širine 5,50 m.</w:t>
        </w:r>
      </w:ins>
      <w:r w:rsidRPr="001E7087">
        <w:rPr>
          <w:rFonts w:eastAsia="Calibri"/>
          <w:i/>
        </w:rPr>
        <w:t>“</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59. </w:t>
      </w:r>
      <w:r w:rsidRPr="001E7087">
        <w:rPr>
          <w:rFonts w:eastAsia="Calibri"/>
        </w:rPr>
        <w:t>naslova: „5.</w:t>
      </w:r>
      <w:r w:rsidRPr="001E7087">
        <w:rPr>
          <w:rFonts w:eastAsia="Calibri"/>
        </w:rPr>
        <w:tab/>
        <w:t xml:space="preserve">UVJETI UTVRĐIVANJA KORIDORA ILI TRASA I POVRŠINA </w:t>
      </w:r>
      <w:r w:rsidRPr="001E7087">
        <w:rPr>
          <w:rFonts w:eastAsia="Calibri"/>
        </w:rPr>
        <w:tab/>
        <w:t xml:space="preserve">PROMETA I DRUGIH INFRASTRUKTURNIH SUSTAVA, 5.1.PROMETNI KORIDORI I POVRŠINE“,  tekst stavaka (2), (3), i (4). se zadržava, a u </w:t>
      </w:r>
      <w:r w:rsidRPr="001E7087">
        <w:rPr>
          <w:rFonts w:eastAsia="Calibri"/>
          <w:b/>
        </w:rPr>
        <w:t>stavku (1)</w:t>
      </w:r>
      <w:r w:rsidRPr="001E7087">
        <w:rPr>
          <w:rFonts w:eastAsia="Calibri"/>
        </w:rPr>
        <w:t>, iza postojećeg teksta koji se zadržava dodaje se novi:</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i/>
        </w:rPr>
        <w:t>„Kako se postojeća lokacija nalazi na trasi planirane brze prometnice planom je definirana nova lokacija u cilju zaštite prostora i osiguranja lokacije za razvoj turističkog i športskog letjelišta.“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60. </w:t>
      </w:r>
      <w:r w:rsidRPr="001E7087">
        <w:rPr>
          <w:rFonts w:eastAsia="Calibri"/>
        </w:rPr>
        <w:t xml:space="preserve">naslova: „5.5.2.INFRASTRUKTURNI SUSTAVI ,5.2.1.Općenito“, tekst stavaka (1), (2), (3), i (4) se zadržava, a u </w:t>
      </w:r>
      <w:r w:rsidRPr="001E7087">
        <w:rPr>
          <w:rFonts w:eastAsia="Calibri"/>
          <w:b/>
        </w:rPr>
        <w:t>stavku (5)</w:t>
      </w:r>
      <w:r w:rsidRPr="001E7087">
        <w:rPr>
          <w:rFonts w:eastAsia="Calibri"/>
        </w:rPr>
        <w:t xml:space="preserve">, briše se prva rečenica, a novi tekst </w:t>
      </w:r>
      <w:r w:rsidRPr="001E7087">
        <w:rPr>
          <w:rFonts w:eastAsia="Calibri"/>
          <w:b/>
        </w:rPr>
        <w:t>stavka (5)</w:t>
      </w:r>
      <w:r w:rsidRPr="001E7087">
        <w:rPr>
          <w:rFonts w:eastAsia="Calibri"/>
        </w:rPr>
        <w:t xml:space="preserve">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 xml:space="preserve">„ (5) Ukoliko se prilikom izrade detaljnijih rješenja postignu tehnički i ekonomski povoljnija i prihvatljivija rješenja, ista će se primijeniti u daljnjoj realizaciji bez obzira na rješenja i smjernice ovog Plana.“   </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rPr>
        <w:lastRenderedPageBreak/>
        <w:t>Iza</w:t>
      </w:r>
      <w:r w:rsidRPr="001E7087">
        <w:rPr>
          <w:rFonts w:eastAsia="Calibri"/>
          <w:b/>
        </w:rPr>
        <w:t xml:space="preserve"> članka 65. </w:t>
      </w:r>
      <w:r w:rsidRPr="001E7087">
        <w:rPr>
          <w:rFonts w:eastAsia="Calibri"/>
        </w:rPr>
        <w:t xml:space="preserve">naslova: „5.2.5.Elektroenergetika“,  dodaje se novi </w:t>
      </w:r>
      <w:r w:rsidRPr="001E7087">
        <w:rPr>
          <w:rFonts w:eastAsia="Calibri"/>
          <w:b/>
        </w:rPr>
        <w:t>članak 65 a</w:t>
      </w:r>
      <w:r w:rsidRPr="001E7087">
        <w:rPr>
          <w:rFonts w:eastAsia="Calibri"/>
        </w:rPr>
        <w:t>. i isti glasi</w:t>
      </w:r>
    </w:p>
    <w:p w:rsidR="00F331CB" w:rsidRPr="001E7087" w:rsidRDefault="00F331CB" w:rsidP="00F331CB">
      <w:pPr>
        <w:jc w:val="both"/>
        <w:rPr>
          <w:rFonts w:eastAsia="Calibri"/>
          <w:i/>
        </w:rPr>
      </w:pPr>
    </w:p>
    <w:p w:rsidR="00F331CB" w:rsidRPr="001E7087" w:rsidRDefault="00F331CB" w:rsidP="00F331CB">
      <w:pPr>
        <w:ind w:left="426"/>
        <w:jc w:val="center"/>
        <w:rPr>
          <w:rFonts w:eastAsia="Calibri"/>
          <w:b/>
          <w:i/>
        </w:rPr>
      </w:pPr>
      <w:r w:rsidRPr="001E7087">
        <w:rPr>
          <w:rFonts w:eastAsia="Calibri"/>
          <w:b/>
          <w:i/>
        </w:rPr>
        <w:t>„Članak 65.a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(1)Prostornim planom omogućava se izgradnja postrojenja za korištenje obnovljivih izvora energije.</w:t>
      </w:r>
    </w:p>
    <w:p w:rsidR="00F331CB" w:rsidRPr="001E7087" w:rsidRDefault="00F331CB" w:rsidP="00F331CB">
      <w:pPr>
        <w:ind w:left="426"/>
        <w:jc w:val="both"/>
        <w:rPr>
          <w:rFonts w:eastAsia="Calibri"/>
          <w:i/>
        </w:rPr>
      </w:pPr>
      <w:r w:rsidRPr="001E7087">
        <w:rPr>
          <w:rFonts w:eastAsia="Calibri"/>
          <w:i/>
        </w:rPr>
        <w:t>Unutar građevinskih područja naselja-na građ.česticama na kojima su izvedeni sadržaji gospodarsko-proizvodni (I) i izdvojenom građevinskom područja naselja gospodarske namjene u zonama označenim kao „I“ dozvoljava se izgradnja postrojenja za korištenje obnovljivih izvora energije i kogeneraciju, instalirane snage do uključivo 3 MW.</w:t>
      </w:r>
    </w:p>
    <w:p w:rsidR="00F331CB" w:rsidRPr="001E7087" w:rsidRDefault="00F331CB" w:rsidP="00F331CB">
      <w:pPr>
        <w:ind w:left="426"/>
        <w:jc w:val="both"/>
        <w:rPr>
          <w:rFonts w:eastAsia="Calibri"/>
          <w:i/>
        </w:rPr>
      </w:pPr>
      <w:r w:rsidRPr="001E7087">
        <w:rPr>
          <w:rFonts w:eastAsia="Calibri"/>
          <w:i/>
        </w:rPr>
        <w:t>Postrojenja snage do uključivo 3 MW su :</w:t>
      </w:r>
    </w:p>
    <w:p w:rsidR="00F331CB" w:rsidRPr="001E7087" w:rsidRDefault="00F331CB" w:rsidP="00F331CB">
      <w:pPr>
        <w:ind w:left="426"/>
        <w:jc w:val="both"/>
        <w:rPr>
          <w:rFonts w:eastAsia="Calibri"/>
          <w:i/>
        </w:rPr>
      </w:pPr>
      <w:r w:rsidRPr="001E7087">
        <w:rPr>
          <w:rFonts w:eastAsia="Calibri"/>
          <w:i/>
        </w:rPr>
        <w:tab/>
        <w:t>- postrojenja za proizvodnju električne energije iz sunčeve energije solarna elektrana),</w:t>
      </w:r>
    </w:p>
    <w:p w:rsidR="00F331CB" w:rsidRPr="001E7087" w:rsidRDefault="00F331CB" w:rsidP="00F331CB">
      <w:pPr>
        <w:ind w:left="426"/>
        <w:jc w:val="both"/>
        <w:rPr>
          <w:rFonts w:eastAsia="Calibri"/>
          <w:i/>
        </w:rPr>
      </w:pPr>
      <w:r w:rsidRPr="001E7087">
        <w:rPr>
          <w:rFonts w:eastAsia="Calibri"/>
          <w:i/>
        </w:rPr>
        <w:tab/>
        <w:t>- postrojenja za proizvodnju električne energije iz bioplina i biomase,</w:t>
      </w:r>
    </w:p>
    <w:p w:rsidR="00F331CB" w:rsidRPr="001E7087" w:rsidRDefault="00F331CB" w:rsidP="00F331CB">
      <w:pPr>
        <w:ind w:left="426"/>
        <w:jc w:val="both"/>
        <w:rPr>
          <w:rFonts w:eastAsia="Calibri"/>
          <w:i/>
        </w:rPr>
      </w:pPr>
      <w:r w:rsidRPr="001E7087">
        <w:rPr>
          <w:rFonts w:eastAsia="Calibri"/>
          <w:i/>
        </w:rPr>
        <w:tab/>
        <w:t xml:space="preserve">- postrojenja za preradu otpadnih tvari u svrhu proizvodnje električne energije i </w:t>
      </w:r>
      <w:r w:rsidRPr="001E7087">
        <w:rPr>
          <w:rFonts w:eastAsia="Calibri"/>
          <w:i/>
        </w:rPr>
        <w:tab/>
        <w:t>toplinske energije,</w:t>
      </w:r>
    </w:p>
    <w:p w:rsidR="00F331CB" w:rsidRPr="001E7087" w:rsidRDefault="00F331CB" w:rsidP="00F331CB">
      <w:pPr>
        <w:ind w:left="426"/>
        <w:jc w:val="both"/>
        <w:rPr>
          <w:rFonts w:eastAsia="Calibri"/>
          <w:i/>
        </w:rPr>
      </w:pPr>
      <w:r w:rsidRPr="001E7087">
        <w:rPr>
          <w:rFonts w:eastAsia="Calibri"/>
          <w:i/>
        </w:rPr>
        <w:tab/>
        <w:t>- elektrane na tekuća biogoriva,</w:t>
      </w:r>
    </w:p>
    <w:p w:rsidR="00F331CB" w:rsidRPr="001E7087" w:rsidRDefault="00F331CB" w:rsidP="00F331CB">
      <w:pPr>
        <w:ind w:left="426"/>
        <w:jc w:val="both"/>
        <w:rPr>
          <w:rFonts w:eastAsia="Calibri"/>
          <w:i/>
        </w:rPr>
      </w:pPr>
      <w:r w:rsidRPr="001E7087">
        <w:rPr>
          <w:rFonts w:eastAsia="Calibri"/>
          <w:i/>
        </w:rPr>
        <w:tab/>
        <w:t>- geotermalne elektrane.</w:t>
      </w:r>
    </w:p>
    <w:p w:rsidR="00F331CB" w:rsidRPr="001E7087" w:rsidRDefault="00F331CB" w:rsidP="00F331CB">
      <w:pPr>
        <w:ind w:left="426"/>
        <w:jc w:val="both"/>
        <w:rPr>
          <w:rFonts w:eastAsia="Calibri"/>
          <w:i/>
        </w:rPr>
      </w:pPr>
      <w:r w:rsidRPr="001E7087">
        <w:rPr>
          <w:rFonts w:eastAsia="Calibri"/>
          <w:i/>
        </w:rPr>
        <w:t xml:space="preserve"> (2) Unutar izdvojenog građevinskog područja izvan naselja  gospodarske namjene-I, označenih na kartografskom prikazu „2. Korištenje i namjena“ omogućava se izgradnja postrojenja za korištenje obnovljivih izvora energije, instalirane električne snage od  3 MW-15 MW.</w:t>
      </w:r>
    </w:p>
    <w:p w:rsidR="00F331CB" w:rsidRPr="001E7087" w:rsidRDefault="00F331CB" w:rsidP="00F331CB">
      <w:pPr>
        <w:ind w:left="426"/>
        <w:jc w:val="both"/>
        <w:rPr>
          <w:rFonts w:eastAsia="Calibri"/>
          <w:i/>
        </w:rPr>
      </w:pPr>
      <w:r w:rsidRPr="001E7087">
        <w:rPr>
          <w:rFonts w:eastAsia="Calibri"/>
          <w:i/>
        </w:rPr>
        <w:t>Postrojenja  snage od 3 MW-15 MW su:</w:t>
      </w:r>
    </w:p>
    <w:p w:rsidR="00F331CB" w:rsidRPr="001E7087" w:rsidRDefault="00F331CB" w:rsidP="00F331CB">
      <w:pPr>
        <w:ind w:left="426"/>
        <w:jc w:val="both"/>
        <w:rPr>
          <w:rFonts w:eastAsia="Calibri"/>
          <w:i/>
        </w:rPr>
      </w:pPr>
      <w:r w:rsidRPr="001E7087">
        <w:rPr>
          <w:rFonts w:eastAsia="Calibri"/>
          <w:i/>
        </w:rPr>
        <w:t>- postrojenja za proizvodnju električne energije  iz bioplina i biomase</w:t>
      </w:r>
    </w:p>
    <w:p w:rsidR="00F331CB" w:rsidRPr="001E7087" w:rsidRDefault="00F331CB" w:rsidP="00F331CB">
      <w:pPr>
        <w:ind w:left="426"/>
        <w:jc w:val="both"/>
        <w:rPr>
          <w:rFonts w:eastAsia="Calibri"/>
          <w:i/>
        </w:rPr>
      </w:pPr>
      <w:r w:rsidRPr="001E7087">
        <w:rPr>
          <w:rFonts w:eastAsia="Calibri"/>
          <w:i/>
        </w:rPr>
        <w:t>-elektrane na tekuća biogoriva</w:t>
      </w:r>
    </w:p>
    <w:p w:rsidR="00F331CB" w:rsidRPr="001E7087" w:rsidRDefault="00F331CB" w:rsidP="00F331CB">
      <w:pPr>
        <w:ind w:left="426"/>
        <w:jc w:val="both"/>
        <w:rPr>
          <w:rFonts w:eastAsia="Calibri"/>
          <w:i/>
        </w:rPr>
      </w:pPr>
      <w:r w:rsidRPr="001E7087">
        <w:rPr>
          <w:rFonts w:eastAsia="Calibri"/>
          <w:i/>
        </w:rPr>
        <w:t>-elektrane na deponijski plin i plin iz postrojenja za pročišćavanje otpadnih voda</w:t>
      </w:r>
    </w:p>
    <w:p w:rsidR="00F331CB" w:rsidRPr="001E7087" w:rsidRDefault="00F331CB" w:rsidP="00F331CB">
      <w:pPr>
        <w:ind w:left="426"/>
        <w:jc w:val="both"/>
        <w:rPr>
          <w:rFonts w:eastAsia="Calibri"/>
          <w:i/>
        </w:rPr>
      </w:pPr>
      <w:r w:rsidRPr="001E7087">
        <w:rPr>
          <w:rFonts w:eastAsia="Calibri"/>
          <w:i/>
        </w:rPr>
        <w:t>-geotermalne elektrane</w:t>
      </w:r>
    </w:p>
    <w:p w:rsidR="00F331CB" w:rsidRPr="001E7087" w:rsidRDefault="00F331CB" w:rsidP="00F331CB">
      <w:pPr>
        <w:ind w:left="426"/>
        <w:jc w:val="both"/>
        <w:rPr>
          <w:rFonts w:eastAsia="Calibri"/>
          <w:i/>
        </w:rPr>
      </w:pPr>
      <w:r w:rsidRPr="001E7087">
        <w:rPr>
          <w:rFonts w:eastAsia="Calibri"/>
          <w:i/>
        </w:rPr>
        <w:t>- solarne elektrane</w:t>
      </w:r>
    </w:p>
    <w:p w:rsidR="00F331CB" w:rsidRPr="001E7087" w:rsidRDefault="00F331CB" w:rsidP="00F331CB">
      <w:pPr>
        <w:ind w:left="426"/>
        <w:jc w:val="both"/>
        <w:rPr>
          <w:rFonts w:eastAsia="Calibri"/>
          <w:i/>
        </w:rPr>
      </w:pPr>
      <w:r w:rsidRPr="001E7087">
        <w:rPr>
          <w:rFonts w:eastAsia="Calibri"/>
          <w:i/>
        </w:rPr>
        <w:t xml:space="preserve">- elektrane na ostale obnovljive izvore, </w:t>
      </w:r>
    </w:p>
    <w:p w:rsidR="00F331CB" w:rsidRPr="001E7087" w:rsidRDefault="00F331CB" w:rsidP="00F331CB">
      <w:pPr>
        <w:ind w:left="426"/>
        <w:jc w:val="both"/>
        <w:rPr>
          <w:rFonts w:eastAsia="Calibri"/>
          <w:i/>
        </w:rPr>
      </w:pPr>
      <w:r w:rsidRPr="001E7087">
        <w:rPr>
          <w:rFonts w:eastAsia="Calibri"/>
          <w:i/>
        </w:rPr>
        <w:t xml:space="preserve"> Unutar ove zone lokacija je označena samo orijentaciono ,ista nije obvezujuća već ju je moguće utvrditi kroz postupaka izdavanja akata provedbe prostornog plana.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(3)</w:t>
      </w:r>
      <w:r>
        <w:rPr>
          <w:rFonts w:eastAsia="Calibri"/>
          <w:i/>
        </w:rPr>
        <w:t>D</w:t>
      </w:r>
      <w:r w:rsidRPr="001E7087">
        <w:rPr>
          <w:rFonts w:eastAsia="Calibri"/>
          <w:i/>
        </w:rPr>
        <w:t>ozvoljava se postava postrojenja za proizvodnju električne energije iz sunčeve energije na krovove i pročelja građevina</w:t>
      </w:r>
      <w:r>
        <w:rPr>
          <w:rFonts w:eastAsia="Calibri"/>
          <w:i/>
        </w:rPr>
        <w:t xml:space="preserve">. </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(4)Na  građevnim česticama gospodarskih građevina izvan građevinskog područja mogu se graditi postrojenja za korištenje obnovljivih izvora energije i kogeneraciju, instalirane električne snage do uključivo 3 MW. Postrojenja snage do uključivo  3 MW, koja se mogu graditi kao samostalne cjeline u sastavu građevine za poljoprivrednu proizvodnju, plastenike, staklenike i farme su:</w:t>
      </w:r>
    </w:p>
    <w:p w:rsidR="00F331CB" w:rsidRPr="001E7087" w:rsidRDefault="00F331CB" w:rsidP="00F331CB">
      <w:pPr>
        <w:ind w:left="426"/>
        <w:jc w:val="both"/>
        <w:rPr>
          <w:rFonts w:eastAsia="Calibri"/>
          <w:i/>
        </w:rPr>
      </w:pPr>
      <w:r w:rsidRPr="001E7087">
        <w:rPr>
          <w:rFonts w:eastAsia="Calibri"/>
          <w:i/>
        </w:rPr>
        <w:tab/>
        <w:t xml:space="preserve">-  postrojenja za kogeneraciju koja koriste otpadne tvari iz procesa proizvodnje za </w:t>
      </w:r>
      <w:r w:rsidRPr="001E7087">
        <w:rPr>
          <w:rFonts w:eastAsia="Calibri"/>
          <w:i/>
        </w:rPr>
        <w:tab/>
        <w:t>potrebe proizvodnje toplinske i električne energije.</w:t>
      </w:r>
    </w:p>
    <w:p w:rsidR="00F331CB" w:rsidRPr="001E7087" w:rsidRDefault="00F331CB" w:rsidP="00F331CB">
      <w:pPr>
        <w:ind w:left="426"/>
        <w:jc w:val="both"/>
        <w:rPr>
          <w:rFonts w:eastAsia="Calibri"/>
          <w:i/>
        </w:rPr>
      </w:pPr>
      <w:r w:rsidRPr="001E7087">
        <w:rPr>
          <w:rFonts w:eastAsia="Calibri"/>
          <w:i/>
        </w:rPr>
        <w:tab/>
        <w:t xml:space="preserve">-  postrojenja za proizvodnju električne energije iz sunčeve energije isključivo na </w:t>
      </w:r>
      <w:r w:rsidRPr="001E7087">
        <w:rPr>
          <w:rFonts w:eastAsia="Calibri"/>
          <w:i/>
        </w:rPr>
        <w:tab/>
        <w:t xml:space="preserve">krovove i pročelja građevina </w:t>
      </w:r>
    </w:p>
    <w:p w:rsidR="00F331CB" w:rsidRPr="001E7087" w:rsidRDefault="00F331CB" w:rsidP="00F331CB">
      <w:pPr>
        <w:ind w:left="426"/>
        <w:jc w:val="both"/>
        <w:rPr>
          <w:rFonts w:eastAsia="Calibri"/>
          <w:i/>
        </w:rPr>
      </w:pPr>
      <w:r w:rsidRPr="001E7087">
        <w:rPr>
          <w:rFonts w:eastAsia="Calibri"/>
          <w:i/>
        </w:rPr>
        <w:t>Izvan građevinskog područja, a ne dozvoljava se postava samostalnih solarnih elektrana na poljoprivrednom i šumskom zemljištu.“</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68. </w:t>
      </w:r>
      <w:r w:rsidRPr="001E7087">
        <w:rPr>
          <w:rFonts w:eastAsia="Calibri"/>
        </w:rPr>
        <w:t>naslova: „5.2.6.Cijevni transport (naftovodi, plinovodi i produktovodi)“,  tekst stavaka  (3) i  (5)  se zadržava, a mijenja se tekst po slijedećim stavcima;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(1)</w:t>
      </w:r>
      <w:r w:rsidRPr="001E7087">
        <w:rPr>
          <w:rFonts w:eastAsia="Calibri"/>
        </w:rPr>
        <w:t xml:space="preserve"> briše se: „(D-4)“,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 Mijenja se tekst </w:t>
      </w:r>
      <w:r w:rsidRPr="001E7087">
        <w:rPr>
          <w:rFonts w:eastAsia="Calibri"/>
          <w:b/>
        </w:rPr>
        <w:t>stavka (2)</w:t>
      </w:r>
      <w:r w:rsidRPr="001E7087">
        <w:rPr>
          <w:rFonts w:eastAsia="Calibri"/>
        </w:rPr>
        <w:t xml:space="preserv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„(2)Planom se osigurava zaštitni koridor uz autocestu A3 za postojeći  visokotlačni (75  bara) magistralni plinovod (DN 600) Kutina-Slavonski Brod DN 600/75  i planirani visokotlačni, magistralnog plinovod  Kozarac-Slobodnica sa zaštitnim koridorom 2 x 30 m.“</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 Mijenja se tekst </w:t>
      </w:r>
      <w:r w:rsidRPr="001E7087">
        <w:rPr>
          <w:rFonts w:eastAsia="Calibri"/>
          <w:b/>
        </w:rPr>
        <w:t>stavka (4)</w:t>
      </w:r>
      <w:r w:rsidRPr="001E7087">
        <w:rPr>
          <w:rFonts w:eastAsia="Calibri"/>
        </w:rPr>
        <w:t xml:space="preserv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(4)</w:t>
      </w:r>
      <w:r w:rsidRPr="001E7087">
        <w:rPr>
          <w:rFonts w:eastAsia="Calibri"/>
          <w:i/>
        </w:rPr>
        <w:tab/>
        <w:t>Planom se zadržava koridor postojećeg magistralnog naftovoda za međunarodni transport (JANAF) Unutar koridora predviđena je izgradnja planiranog međunarodnog naftovoda (PEOP) i izgradnju planiranih višenamjenskih međunarodnih produktovoda za naftne derivate. - Zaštitna zona naftovoda je 100 m lijevo i desno od osi cjevovoda unutar koje je potrebno zatražiti posebne uvjete za gradnju od vlasnika cjevovoda.</w:t>
      </w:r>
    </w:p>
    <w:p w:rsidR="00F331CB" w:rsidRPr="001E7087" w:rsidRDefault="00F331CB" w:rsidP="00F331CB">
      <w:pPr>
        <w:ind w:left="426"/>
        <w:jc w:val="both"/>
        <w:rPr>
          <w:rFonts w:eastAsia="Calibri"/>
          <w:i/>
        </w:rPr>
      </w:pPr>
      <w:r w:rsidRPr="001E7087">
        <w:rPr>
          <w:rFonts w:eastAsia="Calibri"/>
          <w:i/>
        </w:rPr>
        <w:t>Zona opasnosti, unutar koje je zabranjena svaka gradnja bez suglasnosti vlasnika cjevovoda, iznosi 30 m lijevo i desno od osi cjevovoda. U pojasu širokom 5 m lijevo i desno od osi cjevovoda zabranjena je sadnja bilja i trajnih nasada čije korijenje raste dublje od 1 m, odnosno za koje je potrebno obrađivati zemlju dublje od 0,5 m“</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69. </w:t>
      </w:r>
      <w:r w:rsidRPr="001E7087">
        <w:rPr>
          <w:rFonts w:eastAsia="Calibri"/>
        </w:rPr>
        <w:t>naslova: „5.2.7.Pošta i telekomunikacije“,  tekst stavaka  (1), (2) , (3), (4),   (5), i (9)  se zadržava, a mijenja se tekst po slijedećim stavcima;</w:t>
      </w: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(6)</w:t>
      </w:r>
      <w:r w:rsidRPr="001E7087">
        <w:rPr>
          <w:rFonts w:eastAsia="Calibri"/>
        </w:rPr>
        <w:t xml:space="preserve"> briše se: „dokumentu prostornog uređenja nižeg nivoa (UPU) “,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-U </w:t>
      </w:r>
      <w:r w:rsidRPr="001E7087">
        <w:rPr>
          <w:rFonts w:eastAsia="Calibri"/>
          <w:b/>
        </w:rPr>
        <w:t>stavku (7)</w:t>
      </w:r>
      <w:r w:rsidRPr="001E7087">
        <w:rPr>
          <w:rFonts w:eastAsia="Calibri"/>
        </w:rPr>
        <w:t xml:space="preserve"> tekst: „lokacijskom dozvolom “ zamjenjuje se tekstom: „</w:t>
      </w:r>
      <w:r w:rsidRPr="001E7087">
        <w:rPr>
          <w:rFonts w:eastAsia="Calibri"/>
          <w:i/>
        </w:rPr>
        <w:t>aktom za provedbu plana“,</w:t>
      </w:r>
      <w:r w:rsidRPr="001E7087">
        <w:rPr>
          <w:rFonts w:eastAsia="Calibri"/>
        </w:rPr>
        <w:t xml:space="preserve"> a ostali tekst stavka se zadržava.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 Mijenja se tekst </w:t>
      </w:r>
      <w:r w:rsidRPr="001E7087">
        <w:rPr>
          <w:rFonts w:eastAsia="Calibri"/>
          <w:b/>
        </w:rPr>
        <w:t>stavka (8)</w:t>
      </w:r>
      <w:r w:rsidRPr="001E7087">
        <w:rPr>
          <w:rFonts w:eastAsia="Calibri"/>
        </w:rPr>
        <w:t xml:space="preserve">  i isti glasi:</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„(8)Planirane elektroničke komunikacijske vodove nepokretne mreže unutar granica građevnih područja naselja, te izdvojenih građevnih područja gospodarskih i sportsko rekreacijskih namjena projektirati i graditi kao podzemne jednostrano ili po potrebi  obostrano u površinama javne namjene, po mogućnosti u zelenom pojasu, a ako je to ne moguće onda ispod nogostupa.</w:t>
      </w:r>
    </w:p>
    <w:p w:rsidR="00F331CB" w:rsidRPr="001E7087" w:rsidRDefault="00F331CB" w:rsidP="00F331CB">
      <w:pPr>
        <w:ind w:left="426"/>
        <w:jc w:val="both"/>
        <w:rPr>
          <w:rFonts w:eastAsia="Calibri"/>
          <w:i/>
        </w:rPr>
      </w:pPr>
      <w:r w:rsidRPr="001E7087">
        <w:rPr>
          <w:rFonts w:eastAsia="Calibri"/>
          <w:i/>
        </w:rPr>
        <w:t>Za međunarodno, magistralno i međumjesno povezivanje: potrebno je planirane elektroničke komunikacijske vodove nepokretne mreže graditi podzemno slijedeći koridore prometnica ili željezničkih pruga. Iznimno, kada je to moguće, koridor se može planirati i izvan koridora prometnica ili željezničkih pruga vodeći računa o pravu vlasništva</w:t>
      </w:r>
    </w:p>
    <w:p w:rsidR="00F331CB" w:rsidRPr="001E7087" w:rsidRDefault="00F331CB" w:rsidP="00F331CB">
      <w:pPr>
        <w:ind w:left="426"/>
        <w:jc w:val="both"/>
        <w:rPr>
          <w:rFonts w:eastAsia="Calibri"/>
          <w:i/>
        </w:rPr>
      </w:pPr>
      <w:r w:rsidRPr="001E7087">
        <w:rPr>
          <w:rFonts w:eastAsia="Calibri"/>
          <w:i/>
        </w:rPr>
        <w:t>Križanje trase s drugim podzemnim vodovima treba izvesti 0,5 m ispod vodova nepokretne mreže, a kod paralelnog vođenja na minimalnom odstojanju od 1 m.</w:t>
      </w:r>
    </w:p>
    <w:p w:rsidR="00F331CB" w:rsidRPr="001E7087" w:rsidRDefault="00F331CB" w:rsidP="00F331CB">
      <w:pPr>
        <w:ind w:left="426"/>
        <w:jc w:val="both"/>
        <w:rPr>
          <w:rFonts w:eastAsia="Calibri"/>
          <w:i/>
        </w:rPr>
      </w:pPr>
      <w:r w:rsidRPr="001E7087">
        <w:rPr>
          <w:rFonts w:eastAsia="Calibri"/>
          <w:i/>
        </w:rPr>
        <w:t>Izmještanje i druge radnje vezane uz položene elektroničke komunikacijske vodove treba vršiti samo uz suglasnost vlasnika voda (operator ili lokalna samouprava).</w:t>
      </w:r>
    </w:p>
    <w:p w:rsidR="00F331CB" w:rsidRPr="001E7087" w:rsidRDefault="00F331CB" w:rsidP="00F331CB">
      <w:pPr>
        <w:ind w:left="426"/>
        <w:jc w:val="both"/>
        <w:rPr>
          <w:rFonts w:eastAsia="Calibri"/>
          <w:i/>
        </w:rPr>
      </w:pPr>
      <w:r w:rsidRPr="001E7087">
        <w:rPr>
          <w:rFonts w:eastAsia="Calibri"/>
          <w:i/>
        </w:rPr>
        <w:t xml:space="preserve">Novu elektroničku komunikacijsku infrastrukturu i povezanu opremu u pokretnoj mreži za pružanje komunikacijskih usluga putem elektromagnetskih valova (bez korištenja vodova) planira se izgradnjom povezane opreme (osnovne postaje-OP) i njihovih antenskih sustava s antenskim prihvatima na izgrađenim građevinama i rešetkastim i/ili jednocjevnim stupovima u gradovima, naseljima i izvan njih. </w:t>
      </w:r>
    </w:p>
    <w:p w:rsidR="00F331CB" w:rsidRPr="001E7087" w:rsidRDefault="00F331CB" w:rsidP="00F331CB">
      <w:pPr>
        <w:ind w:left="426"/>
        <w:jc w:val="both"/>
        <w:rPr>
          <w:rFonts w:eastAsia="Calibri"/>
          <w:i/>
        </w:rPr>
      </w:pPr>
      <w:r w:rsidRPr="001E7087">
        <w:rPr>
          <w:rFonts w:eastAsia="Calibri"/>
          <w:i/>
        </w:rPr>
        <w:lastRenderedPageBreak/>
        <w:t>Lokacije planiranih osnovnih postaja postave definira se Prostornim planom Županije, a lokacije antenskih prihvata na izgrađenim i planiranim građevinama omogućavaju se bez ograničenja.</w:t>
      </w:r>
    </w:p>
    <w:p w:rsidR="00F331CB" w:rsidRPr="001E7087" w:rsidRDefault="00F331CB" w:rsidP="00F331CB">
      <w:pPr>
        <w:ind w:left="426"/>
        <w:jc w:val="both"/>
        <w:rPr>
          <w:rFonts w:eastAsia="Calibri"/>
          <w:i/>
        </w:rPr>
      </w:pPr>
      <w:r w:rsidRPr="001E7087">
        <w:rPr>
          <w:rFonts w:eastAsia="Calibri"/>
          <w:i/>
        </w:rPr>
        <w:t>Za izgrađenu elektroničku komunikacijsku infrastrukturu  za pružanje javnih komunikacijskih usluga putem elektromagnetnih valova o dozvoljava se dogradnju, odnosno rekonstrukciju te eventualno proširenje radi implementacije novih tehnologija i/ili kolokacija odnosno potreba novih operatora, vodeći računa o pravu zajedničkog korištenja od strane svih operatora.“</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b/>
        </w:rPr>
        <w:t xml:space="preserve">Članak 70. </w:t>
      </w:r>
      <w:r w:rsidRPr="001E7087">
        <w:rPr>
          <w:rFonts w:eastAsia="Calibri"/>
        </w:rPr>
        <w:t>naslova: „6.MJERE ZAŠTITE KRAJOBRAZNIH I PRIRODNIH  VRIJEDNOSTI I KULTURNO-POVIJESNIH CJELINA, 6.1.ZAŠTITA KRAJOBRAZNIH I PRIRODNIH VRIJEDNOSTI“,  mijenja se i dopunjuje., a isti glasi;</w:t>
      </w:r>
    </w:p>
    <w:p w:rsidR="00F331CB" w:rsidRPr="001E7087" w:rsidRDefault="00F331CB" w:rsidP="00F331CB">
      <w:pPr>
        <w:jc w:val="both"/>
        <w:rPr>
          <w:rFonts w:eastAsia="Calibri"/>
        </w:rPr>
      </w:pPr>
    </w:p>
    <w:p w:rsidR="00F331CB" w:rsidRPr="001E7087" w:rsidRDefault="00F331CB" w:rsidP="00F331CB">
      <w:pPr>
        <w:ind w:left="426"/>
        <w:jc w:val="center"/>
        <w:rPr>
          <w:rFonts w:eastAsia="Calibri"/>
          <w:b/>
          <w:i/>
        </w:rPr>
      </w:pPr>
      <w:r w:rsidRPr="001E7087">
        <w:rPr>
          <w:rFonts w:eastAsia="Calibri"/>
          <w:b/>
          <w:i/>
        </w:rPr>
        <w:t>„Članak 70.</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(1)</w:t>
      </w:r>
      <w:r w:rsidRPr="001E7087">
        <w:rPr>
          <w:rFonts w:eastAsia="Calibri"/>
          <w:i/>
        </w:rPr>
        <w:tab/>
        <w:t>Na kartografskom prikazu 4.2. PODRUČJA POSEBNIH OGRANIČENJA U KORIŠTENJU označena su područja zaštite krajobraznih i prirodnih vrijednosti.</w:t>
      </w:r>
    </w:p>
    <w:p w:rsidR="00F331CB" w:rsidRPr="001E7087" w:rsidRDefault="00F331CB" w:rsidP="00F331CB">
      <w:pPr>
        <w:ind w:left="426"/>
        <w:jc w:val="both"/>
        <w:rPr>
          <w:rFonts w:eastAsia="Calibri"/>
          <w:i/>
        </w:rPr>
      </w:pPr>
      <w:r w:rsidRPr="001E7087">
        <w:rPr>
          <w:rFonts w:eastAsia="Calibri"/>
          <w:i/>
        </w:rPr>
        <w:t>Područje prostornog obuhvata PPUO ne nalazi se unutar područja zaštićenih temeljem Zakona o zaštiti prirode NN 80/13.</w:t>
      </w:r>
    </w:p>
    <w:p w:rsidR="00F331CB" w:rsidRPr="001E7087" w:rsidRDefault="00F331CB" w:rsidP="00F331CB">
      <w:pPr>
        <w:ind w:left="426"/>
        <w:jc w:val="both"/>
        <w:rPr>
          <w:rFonts w:eastAsia="Calibri"/>
          <w:i/>
        </w:rPr>
      </w:pPr>
      <w:r w:rsidRPr="001E7087">
        <w:rPr>
          <w:rFonts w:eastAsia="Calibri"/>
          <w:i/>
        </w:rPr>
        <w:t>Sukladno Uredbi o ekološkoj  mreži NN 124/2013 na području obuhvata PPUO nalaze se slijedeća  područja ekološke mreže:</w:t>
      </w:r>
    </w:p>
    <w:p w:rsidR="00F331CB" w:rsidRPr="001E7087" w:rsidRDefault="00F331CB" w:rsidP="00F331CB">
      <w:pPr>
        <w:ind w:left="426"/>
        <w:jc w:val="both"/>
        <w:rPr>
          <w:rFonts w:eastAsia="Calibri"/>
          <w:i/>
        </w:rPr>
      </w:pPr>
      <w:r w:rsidRPr="001E7087">
        <w:rPr>
          <w:rFonts w:eastAsia="Calibri"/>
          <w:i/>
        </w:rPr>
        <w:t>-područja očuvanja značajna za ptice:Donja Posavina HR 1000004</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(2)</w:t>
      </w:r>
      <w:r w:rsidRPr="001E7087">
        <w:rPr>
          <w:rFonts w:eastAsia="Calibri"/>
          <w:i/>
        </w:rPr>
        <w:tab/>
        <w:t>Zaštita prirodnih vrijednosti odnosi se samo na očuvanje postojeće atraktivnosti prigorskog te ravničarskog-šumskog i  poljoprivrednog prirodnog krajobraza (posebno na području sjeverni Prašnik) što se postiže planskim mjerama usmjeravanja izgradnje uz postojeća naselja bez većeg proširenja građevinskog područja, pa se u tom cilju preporuča očuvanje slijedećih vrijednosti:</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planiranje  stambenih,  gospodarskih,   proizvodno-poslovnih,  industrijskih   i  ostalih   zona, proširivanje   postojećih   građevinskih  područja   i    planiranje  zahvata   izvan  građevinskih područja, planirati na  način da njihova  izgradnja  ne uzrokuje gubitak  rijetkih  i ugroženih stanišnih tipova, te gubitak staništa strogo zaštićenih biljnih i životinjskih svojti;</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uređenje  postojećih   i  širenje  građevinskih  područja  planirati   na  način  da  se  očuvaju postojeće krajobrazne  vrijednosti;</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 xml:space="preserve"> prilikom   ozelenjivanja   područja   zahvata  koristiti   autohtone   biljne   vrste,  a  postojeće elemente autohtone flore sačuvati u najvećoj mogućoj mjeri te integrirati u krajobrazno uređenje;</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pri odabiru lokacije za smještaj postrojenja za proizvodnju energije iz obnovljivih</w:t>
      </w:r>
    </w:p>
    <w:p w:rsidR="00F331CB" w:rsidRPr="001E7087" w:rsidRDefault="00F331CB" w:rsidP="00F331CB">
      <w:pPr>
        <w:numPr>
          <w:ilvl w:val="1"/>
          <w:numId w:val="32"/>
        </w:numPr>
        <w:autoSpaceDE w:val="0"/>
        <w:autoSpaceDN w:val="0"/>
        <w:adjustRightInd w:val="0"/>
        <w:contextualSpacing/>
        <w:jc w:val="both"/>
        <w:rPr>
          <w:rFonts w:eastAsia="Calibri"/>
          <w:i/>
        </w:rPr>
      </w:pPr>
      <w:r w:rsidRPr="001E7087">
        <w:rPr>
          <w:rFonts w:eastAsia="Calibri"/>
          <w:i/>
        </w:rPr>
        <w:t>izvora uzeti u obzir prisutnost ugroženih i rijetkih stanišnih tipova, zaštićenih i/ili</w:t>
      </w:r>
    </w:p>
    <w:p w:rsidR="00F331CB" w:rsidRPr="001E7087" w:rsidRDefault="00F331CB" w:rsidP="00F331CB">
      <w:pPr>
        <w:numPr>
          <w:ilvl w:val="1"/>
          <w:numId w:val="32"/>
        </w:numPr>
        <w:autoSpaceDE w:val="0"/>
        <w:autoSpaceDN w:val="0"/>
        <w:adjustRightInd w:val="0"/>
        <w:contextualSpacing/>
        <w:jc w:val="both"/>
        <w:rPr>
          <w:rFonts w:eastAsia="Calibri"/>
          <w:i/>
        </w:rPr>
      </w:pPr>
      <w:r w:rsidRPr="001E7087">
        <w:rPr>
          <w:rFonts w:eastAsia="Calibri"/>
          <w:i/>
        </w:rPr>
        <w:t>ugroženih vrsta flore i faune, elemente krajobraza i ciljeve očuvanja ekološke mreže;</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 xml:space="preserve"> izbjegavati regulaciju vodotoka, kanaliziranje i promjene vodnog režima vodenih staništa;</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Očuvati vodena staništa  u što prirodnijem stanju, štititi  područja  prirodnih  vodotoka  kao ekološki  vrijedna  područja  te  spriječiti  njihova onečišćenje, a prema potrebi izvršiti revitalizaciju;</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 xml:space="preserve"> očuvati  područja prekrivena  autohtonom  vegetacijom, postojeće šumske  površine, šumske čistine i šumske rubove;</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lastRenderedPageBreak/>
        <w:t xml:space="preserve">  postojeće šume zaštititi od prenamjene i krčenja;</w:t>
      </w:r>
    </w:p>
    <w:p w:rsidR="00F331CB" w:rsidRPr="001E7087" w:rsidRDefault="00F331CB" w:rsidP="00F331CB">
      <w:pPr>
        <w:numPr>
          <w:ilvl w:val="0"/>
          <w:numId w:val="31"/>
        </w:numPr>
        <w:autoSpaceDE w:val="0"/>
        <w:autoSpaceDN w:val="0"/>
        <w:adjustRightInd w:val="0"/>
        <w:contextualSpacing/>
        <w:jc w:val="both"/>
        <w:rPr>
          <w:rFonts w:eastAsia="Calibri"/>
          <w:i/>
        </w:rPr>
      </w:pPr>
      <w:r w:rsidRPr="001E7087">
        <w:rPr>
          <w:rFonts w:eastAsia="Calibri"/>
          <w:i/>
        </w:rPr>
        <w:t>gospodarenje šumama provoditi sukladno načelima certifikacije suma.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 (3)Planirani  zahvati  u području  ekološke  mreže  koji mogu imati  značajan  utjecaj  na ciljeve  očuvanja   i  cjelovitost   područja   ekološke   mreže  podliježu  ocjeni  prihvatljivosti zahvata za ekološku  mrežu, sukladno  čl. 24. stavak 2. Zakona o zaštiti prirode NN 80/2013).</w:t>
      </w:r>
    </w:p>
    <w:p w:rsidR="00F331CB" w:rsidRPr="001E7087" w:rsidRDefault="00F331CB" w:rsidP="00F331CB">
      <w:pPr>
        <w:tabs>
          <w:tab w:val="left" w:pos="-1440"/>
          <w:tab w:val="left" w:pos="-720"/>
          <w:tab w:val="left" w:pos="0"/>
          <w:tab w:val="left" w:pos="576"/>
          <w:tab w:val="left" w:pos="1008"/>
        </w:tabs>
        <w:ind w:left="1080"/>
        <w:contextualSpacing/>
        <w:jc w:val="both"/>
        <w:rPr>
          <w:rFonts w:eastAsia="Calibri"/>
        </w:rPr>
      </w:pPr>
    </w:p>
    <w:p w:rsidR="00F331CB" w:rsidRPr="001E7087" w:rsidRDefault="00F331CB" w:rsidP="00F331CB">
      <w:pPr>
        <w:jc w:val="both"/>
        <w:rPr>
          <w:rFonts w:eastAsia="Calibri"/>
        </w:rPr>
      </w:pPr>
      <w:r w:rsidRPr="001E7087">
        <w:rPr>
          <w:rFonts w:eastAsia="Calibri"/>
        </w:rPr>
        <w:t>U</w:t>
      </w:r>
      <w:r w:rsidRPr="001E7087">
        <w:rPr>
          <w:rFonts w:eastAsia="Calibri"/>
          <w:b/>
        </w:rPr>
        <w:t xml:space="preserve"> članku 71. </w:t>
      </w:r>
      <w:r w:rsidRPr="001E7087">
        <w:rPr>
          <w:rFonts w:eastAsia="Calibri"/>
        </w:rPr>
        <w:t>naslova: „6.2.</w:t>
      </w:r>
      <w:r w:rsidRPr="001E7087">
        <w:rPr>
          <w:rFonts w:eastAsia="Calibri"/>
        </w:rPr>
        <w:tab/>
        <w:t xml:space="preserve">ZAŠTITA KULTURNIH DOBARA I KULTURNO POVIJESNIH  VRIJEDNOSTI, 6.2.1.Zaštita kulturnih dobara“, u </w:t>
      </w:r>
      <w:r w:rsidRPr="001E7087">
        <w:rPr>
          <w:rFonts w:eastAsia="Calibri"/>
          <w:b/>
        </w:rPr>
        <w:t>stavku 1</w:t>
      </w:r>
      <w:r w:rsidRPr="001E7087">
        <w:rPr>
          <w:rFonts w:eastAsia="Calibri"/>
        </w:rPr>
        <w:t xml:space="preserve">. brišu se tekst u zagrada iza  teksta: „Zakon o gradnji“ i  „Zakon o prostornom uređenju“, a ostali tekst stavka (1) i cijeli stavak (2) se zadržava. </w:t>
      </w:r>
    </w:p>
    <w:p w:rsidR="00F331CB" w:rsidRPr="001E7087" w:rsidRDefault="00F331CB" w:rsidP="00F331CB">
      <w:pPr>
        <w:jc w:val="both"/>
        <w:rPr>
          <w:rFonts w:eastAsia="Calibri"/>
          <w:b/>
        </w:rPr>
      </w:pPr>
      <w:r w:rsidRPr="001E7087">
        <w:rPr>
          <w:rFonts w:eastAsia="Calibri"/>
          <w:b/>
        </w:rPr>
        <w:t xml:space="preserve">Članak 72. </w:t>
      </w:r>
      <w:r w:rsidRPr="001E7087">
        <w:rPr>
          <w:rFonts w:eastAsia="Calibri"/>
        </w:rPr>
        <w:t>naslova: „6.2.</w:t>
      </w:r>
      <w:r w:rsidRPr="001E7087">
        <w:rPr>
          <w:rFonts w:eastAsia="Calibri"/>
        </w:rPr>
        <w:tab/>
        <w:t>ZAŠTITA KULTURNIH DOBARA I KULTURNO POVIJESNIH  VRIJEDNOSTI, 6.2.1.Zaštita kulturnih dobara“ tekst stavaka   (2)  i (3) se zadržava, a mijenja se tekst po slijedećim stavcima</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 Mijenja se tekst </w:t>
      </w:r>
      <w:r w:rsidRPr="001E7087">
        <w:rPr>
          <w:rFonts w:eastAsia="Calibri"/>
          <w:b/>
        </w:rPr>
        <w:t>stavka (1)</w:t>
      </w:r>
      <w:r w:rsidRPr="001E7087">
        <w:rPr>
          <w:rFonts w:eastAsia="Calibri"/>
        </w:rPr>
        <w:t xml:space="preserve">  i isti glasi:</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rPr>
        <w:t>(</w:t>
      </w:r>
      <w:r w:rsidRPr="001E7087">
        <w:rPr>
          <w:rFonts w:eastAsia="Calibri"/>
          <w:i/>
        </w:rPr>
        <w:t>1)Na području općine postoje slijedeći vrijedni prostori kulturno-povijesne baštine:</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p>
    <w:tbl>
      <w:tblPr>
        <w:tblW w:w="86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34"/>
        <w:gridCol w:w="2268"/>
        <w:gridCol w:w="2883"/>
        <w:gridCol w:w="1795"/>
      </w:tblGrid>
      <w:tr w:rsidR="00F331CB" w:rsidRPr="001E7087" w:rsidTr="00C37BBD">
        <w:tc>
          <w:tcPr>
            <w:tcW w:w="8694" w:type="dxa"/>
            <w:gridSpan w:val="5"/>
            <w:shd w:val="clear" w:color="auto" w:fill="auto"/>
            <w:vAlign w:val="center"/>
          </w:tcPr>
          <w:p w:rsidR="00F331CB" w:rsidRPr="001E7087" w:rsidRDefault="00F331CB" w:rsidP="00C37BBD">
            <w:pPr>
              <w:ind w:left="426"/>
              <w:jc w:val="both"/>
              <w:rPr>
                <w:rFonts w:eastAsia="Calibri"/>
                <w:i/>
              </w:rPr>
            </w:pPr>
            <w:r w:rsidRPr="001E7087">
              <w:rPr>
                <w:rFonts w:eastAsia="Calibri"/>
                <w:i/>
              </w:rPr>
              <w:t>KULTURNA  BAŠTINA ⃰</w:t>
            </w:r>
          </w:p>
        </w:tc>
      </w:tr>
      <w:tr w:rsidR="00F331CB" w:rsidRPr="001E7087" w:rsidTr="00C37BBD">
        <w:tc>
          <w:tcPr>
            <w:tcW w:w="614" w:type="dxa"/>
            <w:shd w:val="clear" w:color="auto" w:fill="auto"/>
          </w:tcPr>
          <w:p w:rsidR="00F331CB" w:rsidRPr="001E7087" w:rsidRDefault="00F331CB" w:rsidP="00C37BBD">
            <w:pPr>
              <w:ind w:left="426"/>
              <w:jc w:val="both"/>
              <w:rPr>
                <w:rFonts w:eastAsia="Calibri"/>
                <w:i/>
              </w:rPr>
            </w:pPr>
          </w:p>
        </w:tc>
        <w:tc>
          <w:tcPr>
            <w:tcW w:w="1134" w:type="dxa"/>
            <w:shd w:val="clear" w:color="auto" w:fill="auto"/>
            <w:vAlign w:val="center"/>
          </w:tcPr>
          <w:p w:rsidR="00F331CB" w:rsidRPr="001E7087" w:rsidRDefault="00F331CB" w:rsidP="00C37BBD">
            <w:pPr>
              <w:jc w:val="both"/>
              <w:rPr>
                <w:rFonts w:eastAsia="Calibri"/>
                <w:i/>
              </w:rPr>
            </w:pPr>
            <w:r w:rsidRPr="001E7087">
              <w:rPr>
                <w:rFonts w:eastAsia="Calibri"/>
                <w:i/>
              </w:rPr>
              <w:t>Oznaka dobra</w:t>
            </w:r>
          </w:p>
        </w:tc>
        <w:tc>
          <w:tcPr>
            <w:tcW w:w="2268" w:type="dxa"/>
            <w:shd w:val="clear" w:color="auto" w:fill="auto"/>
            <w:vAlign w:val="center"/>
          </w:tcPr>
          <w:p w:rsidR="00F331CB" w:rsidRPr="001E7087" w:rsidRDefault="00F331CB" w:rsidP="00C37BBD">
            <w:pPr>
              <w:ind w:left="426"/>
              <w:jc w:val="both"/>
              <w:rPr>
                <w:rFonts w:eastAsia="Calibri"/>
                <w:i/>
              </w:rPr>
            </w:pPr>
            <w:r w:rsidRPr="001E7087">
              <w:rPr>
                <w:rFonts w:eastAsia="Calibri"/>
                <w:i/>
              </w:rPr>
              <w:t>Mjesto</w:t>
            </w:r>
          </w:p>
        </w:tc>
        <w:tc>
          <w:tcPr>
            <w:tcW w:w="2883" w:type="dxa"/>
            <w:shd w:val="clear" w:color="auto" w:fill="auto"/>
            <w:vAlign w:val="center"/>
          </w:tcPr>
          <w:p w:rsidR="00F331CB" w:rsidRPr="001E7087" w:rsidRDefault="00F331CB" w:rsidP="00C37BBD">
            <w:pPr>
              <w:jc w:val="both"/>
              <w:rPr>
                <w:rFonts w:eastAsia="Calibri"/>
                <w:i/>
              </w:rPr>
            </w:pPr>
            <w:r w:rsidRPr="001E7087">
              <w:rPr>
                <w:rFonts w:eastAsia="Calibri"/>
                <w:i/>
              </w:rPr>
              <w:t>Naziv</w:t>
            </w:r>
          </w:p>
        </w:tc>
        <w:tc>
          <w:tcPr>
            <w:tcW w:w="1795" w:type="dxa"/>
            <w:shd w:val="clear" w:color="auto" w:fill="auto"/>
            <w:vAlign w:val="center"/>
          </w:tcPr>
          <w:p w:rsidR="00F331CB" w:rsidRPr="001E7087" w:rsidRDefault="00F331CB" w:rsidP="00C37BBD">
            <w:pPr>
              <w:jc w:val="both"/>
              <w:rPr>
                <w:rFonts w:eastAsia="Calibri"/>
                <w:i/>
              </w:rPr>
            </w:pPr>
            <w:r w:rsidRPr="001E7087">
              <w:rPr>
                <w:rFonts w:eastAsia="Calibri"/>
                <w:i/>
              </w:rPr>
              <w:t>Vrsta kulturnog dobra</w:t>
            </w:r>
          </w:p>
        </w:tc>
      </w:tr>
      <w:tr w:rsidR="00F331CB" w:rsidRPr="001E7087" w:rsidTr="00C37BBD">
        <w:tc>
          <w:tcPr>
            <w:tcW w:w="8694" w:type="dxa"/>
            <w:gridSpan w:val="5"/>
            <w:shd w:val="clear" w:color="auto" w:fill="auto"/>
          </w:tcPr>
          <w:p w:rsidR="00F331CB" w:rsidRPr="001E7087" w:rsidRDefault="00F331CB" w:rsidP="00C37BBD">
            <w:pPr>
              <w:ind w:left="426"/>
              <w:jc w:val="both"/>
              <w:rPr>
                <w:rFonts w:eastAsia="Calibri"/>
                <w:i/>
              </w:rPr>
            </w:pPr>
            <w:r w:rsidRPr="001E7087">
              <w:rPr>
                <w:rFonts w:eastAsia="Calibri"/>
                <w:i/>
              </w:rPr>
              <w:t>Profana graditeljska baština</w:t>
            </w:r>
          </w:p>
        </w:tc>
      </w:tr>
      <w:tr w:rsidR="00F331CB" w:rsidRPr="001E7087" w:rsidTr="00C37BBD">
        <w:tc>
          <w:tcPr>
            <w:tcW w:w="614" w:type="dxa"/>
            <w:shd w:val="clear" w:color="auto" w:fill="auto"/>
            <w:vAlign w:val="center"/>
          </w:tcPr>
          <w:p w:rsidR="00F331CB" w:rsidRPr="001E7087" w:rsidRDefault="00F331CB" w:rsidP="00C37BBD">
            <w:pPr>
              <w:jc w:val="both"/>
              <w:rPr>
                <w:rFonts w:eastAsia="Calibri"/>
                <w:i/>
              </w:rPr>
            </w:pPr>
            <w:r w:rsidRPr="001E7087">
              <w:rPr>
                <w:rFonts w:eastAsia="Calibri"/>
                <w:i/>
              </w:rPr>
              <w:t>1</w:t>
            </w:r>
          </w:p>
        </w:tc>
        <w:tc>
          <w:tcPr>
            <w:tcW w:w="1134" w:type="dxa"/>
            <w:shd w:val="clear" w:color="auto" w:fill="auto"/>
            <w:vAlign w:val="center"/>
          </w:tcPr>
          <w:p w:rsidR="00F331CB" w:rsidRPr="001E7087" w:rsidRDefault="00F331CB" w:rsidP="00C37BBD">
            <w:pPr>
              <w:jc w:val="both"/>
              <w:rPr>
                <w:rFonts w:eastAsia="Calibri"/>
                <w:i/>
              </w:rPr>
            </w:pPr>
            <w:r w:rsidRPr="001E7087">
              <w:rPr>
                <w:rFonts w:eastAsia="Calibri"/>
                <w:i/>
              </w:rPr>
              <w:t>P-4645</w:t>
            </w:r>
          </w:p>
        </w:tc>
        <w:tc>
          <w:tcPr>
            <w:tcW w:w="2268" w:type="dxa"/>
            <w:shd w:val="clear" w:color="auto" w:fill="auto"/>
            <w:vAlign w:val="center"/>
          </w:tcPr>
          <w:p w:rsidR="00F331CB" w:rsidRPr="001E7087" w:rsidRDefault="00F331CB" w:rsidP="00C37BBD">
            <w:pPr>
              <w:ind w:left="426"/>
              <w:jc w:val="both"/>
              <w:rPr>
                <w:rFonts w:eastAsia="Calibri"/>
                <w:i/>
              </w:rPr>
            </w:pPr>
            <w:r w:rsidRPr="001E7087">
              <w:rPr>
                <w:rFonts w:eastAsia="Calibri"/>
                <w:i/>
              </w:rPr>
              <w:t>Gornji Bogićevci</w:t>
            </w:r>
          </w:p>
        </w:tc>
        <w:tc>
          <w:tcPr>
            <w:tcW w:w="2883" w:type="dxa"/>
            <w:shd w:val="clear" w:color="auto" w:fill="auto"/>
            <w:vAlign w:val="center"/>
          </w:tcPr>
          <w:p w:rsidR="00F331CB" w:rsidRPr="001E7087" w:rsidRDefault="00F331CB" w:rsidP="00C37BBD">
            <w:pPr>
              <w:jc w:val="both"/>
              <w:rPr>
                <w:rFonts w:eastAsia="Calibri"/>
                <w:i/>
              </w:rPr>
            </w:pPr>
            <w:r w:rsidRPr="001E7087">
              <w:rPr>
                <w:rFonts w:eastAsia="Calibri"/>
                <w:i/>
              </w:rPr>
              <w:t>Utvrda sv. Ivan Trnava</w:t>
            </w:r>
          </w:p>
        </w:tc>
        <w:tc>
          <w:tcPr>
            <w:tcW w:w="1795" w:type="dxa"/>
            <w:shd w:val="clear" w:color="auto" w:fill="auto"/>
          </w:tcPr>
          <w:p w:rsidR="00F331CB" w:rsidRPr="001E7087" w:rsidRDefault="00F331CB" w:rsidP="00C37BBD">
            <w:pPr>
              <w:jc w:val="both"/>
              <w:rPr>
                <w:rFonts w:eastAsia="Calibri"/>
                <w:i/>
              </w:rPr>
            </w:pPr>
            <w:r w:rsidRPr="001E7087">
              <w:rPr>
                <w:rFonts w:eastAsia="Calibri"/>
                <w:i/>
              </w:rPr>
              <w:t>Nepokretno kulturno dobro-pojedinačno</w:t>
            </w:r>
          </w:p>
        </w:tc>
      </w:tr>
      <w:tr w:rsidR="00F331CB" w:rsidRPr="001E7087" w:rsidTr="00C37BBD">
        <w:tc>
          <w:tcPr>
            <w:tcW w:w="8694" w:type="dxa"/>
            <w:gridSpan w:val="5"/>
            <w:shd w:val="clear" w:color="auto" w:fill="auto"/>
            <w:vAlign w:val="center"/>
          </w:tcPr>
          <w:p w:rsidR="00F331CB" w:rsidRPr="001E7087" w:rsidRDefault="00F331CB" w:rsidP="00C37BBD">
            <w:pPr>
              <w:ind w:left="426"/>
              <w:jc w:val="both"/>
              <w:rPr>
                <w:rFonts w:eastAsia="Calibri"/>
                <w:i/>
              </w:rPr>
            </w:pPr>
            <w:r w:rsidRPr="001E7087">
              <w:rPr>
                <w:rFonts w:eastAsia="Calibri"/>
                <w:i/>
              </w:rPr>
              <w:t>Memorijalna baština</w:t>
            </w:r>
          </w:p>
        </w:tc>
      </w:tr>
      <w:tr w:rsidR="00F331CB" w:rsidRPr="001E7087" w:rsidTr="00C37BBD">
        <w:tc>
          <w:tcPr>
            <w:tcW w:w="614" w:type="dxa"/>
            <w:shd w:val="clear" w:color="auto" w:fill="auto"/>
            <w:vAlign w:val="center"/>
          </w:tcPr>
          <w:p w:rsidR="00F331CB" w:rsidRPr="001E7087" w:rsidRDefault="00F331CB" w:rsidP="00C37BBD">
            <w:pPr>
              <w:jc w:val="both"/>
              <w:rPr>
                <w:rFonts w:eastAsia="Calibri"/>
                <w:i/>
              </w:rPr>
            </w:pPr>
            <w:r w:rsidRPr="001E7087">
              <w:rPr>
                <w:rFonts w:eastAsia="Calibri"/>
                <w:i/>
              </w:rPr>
              <w:t>2</w:t>
            </w:r>
          </w:p>
        </w:tc>
        <w:tc>
          <w:tcPr>
            <w:tcW w:w="1134" w:type="dxa"/>
            <w:shd w:val="clear" w:color="auto" w:fill="auto"/>
            <w:vAlign w:val="center"/>
          </w:tcPr>
          <w:p w:rsidR="00F331CB" w:rsidRPr="001E7087" w:rsidRDefault="00F331CB" w:rsidP="00C37BBD">
            <w:pPr>
              <w:jc w:val="both"/>
              <w:rPr>
                <w:rFonts w:eastAsia="Calibri"/>
                <w:i/>
              </w:rPr>
            </w:pPr>
            <w:r w:rsidRPr="001E7087">
              <w:rPr>
                <w:rFonts w:eastAsia="Calibri"/>
                <w:i/>
              </w:rPr>
              <w:t>Z-3280</w:t>
            </w:r>
          </w:p>
        </w:tc>
        <w:tc>
          <w:tcPr>
            <w:tcW w:w="2268" w:type="dxa"/>
            <w:shd w:val="clear" w:color="auto" w:fill="auto"/>
            <w:vAlign w:val="center"/>
          </w:tcPr>
          <w:p w:rsidR="00F331CB" w:rsidRPr="001E7087" w:rsidRDefault="00F331CB" w:rsidP="00C37BBD">
            <w:pPr>
              <w:ind w:left="426"/>
              <w:jc w:val="both"/>
              <w:rPr>
                <w:rFonts w:eastAsia="Calibri"/>
                <w:i/>
              </w:rPr>
            </w:pPr>
            <w:r w:rsidRPr="001E7087">
              <w:rPr>
                <w:rFonts w:eastAsia="Calibri"/>
                <w:i/>
              </w:rPr>
              <w:t>Kosovac</w:t>
            </w:r>
          </w:p>
        </w:tc>
        <w:tc>
          <w:tcPr>
            <w:tcW w:w="2883" w:type="dxa"/>
            <w:shd w:val="clear" w:color="auto" w:fill="auto"/>
          </w:tcPr>
          <w:p w:rsidR="00F331CB" w:rsidRPr="001E7087" w:rsidRDefault="00F331CB" w:rsidP="00C37BBD">
            <w:pPr>
              <w:jc w:val="both"/>
              <w:rPr>
                <w:rFonts w:eastAsia="Calibri"/>
                <w:i/>
              </w:rPr>
            </w:pPr>
            <w:r w:rsidRPr="001E7087">
              <w:rPr>
                <w:rFonts w:eastAsia="Calibri"/>
                <w:i/>
              </w:rPr>
              <w:t>Nadgrobni spomenik na grobu Grigora Viteza</w:t>
            </w:r>
          </w:p>
        </w:tc>
        <w:tc>
          <w:tcPr>
            <w:tcW w:w="1795" w:type="dxa"/>
            <w:shd w:val="clear" w:color="auto" w:fill="auto"/>
          </w:tcPr>
          <w:p w:rsidR="00F331CB" w:rsidRPr="001E7087" w:rsidRDefault="00F331CB" w:rsidP="00C37BBD">
            <w:pPr>
              <w:jc w:val="both"/>
              <w:rPr>
                <w:rFonts w:eastAsia="Calibri"/>
                <w:i/>
              </w:rPr>
            </w:pPr>
            <w:r w:rsidRPr="001E7087">
              <w:rPr>
                <w:rFonts w:eastAsia="Calibri"/>
                <w:i/>
              </w:rPr>
              <w:t>Nepokretno kulturno dobro-pojedinačno</w:t>
            </w:r>
          </w:p>
        </w:tc>
      </w:tr>
    </w:tbl>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Kulturna dobra navedena u  Popisu koji slijedi podliježu pravima i obvezama Zakona o zaštiti i očuvanju  kulturnih dobara., a do njihove registracije ili preventivne zaštite, primjenjuje se zaštita putem ovog Plana.</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Ukupni fond kulturnih dobara razvrstan je u slijedeće kategorije zaštite:</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1 – Evid.: </w:t>
      </w:r>
      <w:r w:rsidRPr="001E7087">
        <w:rPr>
          <w:rFonts w:eastAsia="Calibri"/>
          <w:i/>
        </w:rPr>
        <w:tab/>
        <w:t>Prapovijesno nalazište – lokalitet Kučište (Trnava)</w:t>
      </w:r>
    </w:p>
    <w:p w:rsidR="00F331CB" w:rsidRPr="001E7087" w:rsidRDefault="00F331CB" w:rsidP="00F331CB">
      <w:pPr>
        <w:ind w:left="426"/>
        <w:jc w:val="both"/>
        <w:rPr>
          <w:rFonts w:eastAsia="Calibri"/>
          <w:i/>
        </w:rPr>
      </w:pPr>
      <w:r w:rsidRPr="001E7087">
        <w:rPr>
          <w:rFonts w:eastAsia="Calibri"/>
          <w:i/>
        </w:rPr>
        <w:t xml:space="preserve">2 -  Rek:  </w:t>
      </w:r>
      <w:r w:rsidRPr="001E7087">
        <w:rPr>
          <w:rFonts w:eastAsia="Calibri"/>
          <w:i/>
        </w:rPr>
        <w:tab/>
        <w:t>Prapovijesna nekropola, lokalitet „Groblje“ (Gornji Bogićevci)</w:t>
      </w:r>
    </w:p>
    <w:p w:rsidR="00F331CB" w:rsidRPr="001E7087" w:rsidRDefault="00F331CB" w:rsidP="00F331CB">
      <w:pPr>
        <w:ind w:left="426"/>
        <w:jc w:val="both"/>
        <w:rPr>
          <w:rFonts w:eastAsia="Calibri"/>
          <w:i/>
        </w:rPr>
      </w:pPr>
      <w:r w:rsidRPr="001E7087">
        <w:rPr>
          <w:rFonts w:eastAsia="Calibri"/>
          <w:i/>
        </w:rPr>
        <w:t>3 -  Evid:   Inventar župne crkve Sv. Duha  (Gornji Bogićevci)</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Na kartografskom prikazu 4.2. PODRUČJA POSEBNIH OGRANIČENJA U KORIŠTENJU označena su kulturna nepokretna kulturna dobra , zaštićena i preventivno zaštićena temeljem Zakona o zaštiti i očuvanju kulturnih dobara i odredbi ovog plana do registracije ili preventivne zaštite navedena u ovom stavku, kao i naselja u kojima su  zatečene građevine tradicijske i ostale kulturne baštine koja nisu u registru kulturne baštine/nije utvrđen sustav zaštite .“</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lastRenderedPageBreak/>
        <w:t xml:space="preserve">- Mijenja se tekst </w:t>
      </w:r>
      <w:r w:rsidRPr="001E7087">
        <w:rPr>
          <w:rFonts w:eastAsia="Calibri"/>
          <w:b/>
        </w:rPr>
        <w:t>stavka (4)</w:t>
      </w:r>
      <w:r w:rsidRPr="001E7087">
        <w:rPr>
          <w:rFonts w:eastAsia="Calibri"/>
        </w:rPr>
        <w:t xml:space="preserve">  i isti glasi:</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„(4) Za zahvate na kulturnom dobru navedenom u stavku (1) ovog članka,u postupku izdavanja lokacijske dozvole, akta za provođenje prostornog plana ili gradnju, potrebno je ishoditi posebne uvjete Ministarstva kulture, Uprave za zaštitu kulturne baštine – Konzervatorski odjel u Osijeku Slavonskom Brodu. </w:t>
      </w:r>
    </w:p>
    <w:p w:rsidR="00F331CB" w:rsidRPr="001E7087" w:rsidRDefault="00F331CB" w:rsidP="00F331CB">
      <w:pPr>
        <w:ind w:left="426"/>
        <w:jc w:val="both"/>
        <w:rPr>
          <w:rFonts w:eastAsia="Calibri"/>
          <w:i/>
        </w:rPr>
      </w:pPr>
      <w:r w:rsidRPr="001E7087">
        <w:rPr>
          <w:rFonts w:eastAsia="Calibri"/>
          <w:i/>
        </w:rPr>
        <w:t xml:space="preserve">U skladu s navedenim zakonima, za sve nabrojene zahvate na građevinama, sklopovima, predjelima (zonama) i lokalitetima, koje su zaštićene ili preventivno zaštićene važećim Zakonom o zaštiti i očuvanju kulturnih dobara (NN RH 69/99, 151/03, 157/03, 87/09, 88/10, 61/11, 25/12 i 136/12 potrebno je od (Ministarstvo kulture, uprava za zaštitu kulturne baštine – Konzervatorski odjel Slavonskom Brodu) ishoditi propisane suglasnosti: </w:t>
      </w:r>
    </w:p>
    <w:p w:rsidR="00F331CB" w:rsidRPr="001E7087" w:rsidRDefault="00F331CB" w:rsidP="00F331CB">
      <w:pPr>
        <w:ind w:left="426"/>
        <w:jc w:val="both"/>
        <w:rPr>
          <w:rFonts w:eastAsia="Calibri"/>
          <w:i/>
        </w:rPr>
      </w:pPr>
      <w:r w:rsidRPr="001E7087">
        <w:rPr>
          <w:rFonts w:eastAsia="Calibri"/>
          <w:i/>
        </w:rPr>
        <w:t xml:space="preserve">a) posebne uvjete s utvrđenim mjerama zaštite kulturnog dobra </w:t>
      </w:r>
    </w:p>
    <w:p w:rsidR="00F331CB" w:rsidRPr="001E7087" w:rsidRDefault="00F331CB" w:rsidP="00F331CB">
      <w:pPr>
        <w:ind w:left="426"/>
        <w:jc w:val="both"/>
        <w:rPr>
          <w:rFonts w:eastAsia="Calibri"/>
          <w:i/>
        </w:rPr>
      </w:pPr>
      <w:r w:rsidRPr="001E7087">
        <w:rPr>
          <w:rFonts w:eastAsia="Calibri"/>
          <w:i/>
        </w:rPr>
        <w:t xml:space="preserve">b) prethodno odobrenje za sve vrste radova na kulturnom dobru </w:t>
      </w:r>
    </w:p>
    <w:p w:rsidR="00F331CB" w:rsidRPr="001E7087" w:rsidRDefault="00F331CB" w:rsidP="00F331CB">
      <w:pPr>
        <w:ind w:left="426"/>
        <w:jc w:val="both"/>
        <w:rPr>
          <w:rFonts w:eastAsia="Calibri"/>
          <w:i/>
        </w:rPr>
      </w:pPr>
      <w:r w:rsidRPr="001E7087">
        <w:rPr>
          <w:rFonts w:eastAsia="Calibri"/>
          <w:i/>
        </w:rPr>
        <w:t xml:space="preserve">c) prethodno odobrenje za sve radnje koje bi mogle prouzročiti promjene na kulturnom dobru, kao i u njegovoj neposrednoj blizini, odnosno koje bi mogle narušiti cjelovitost kulturnog dobra, a osobito: konzerviranje, restauriranje, premještanje kulturnog dobra i drugi slični radovi, rad industrijskih i drugih postrojenja i radilišta, kao i rekonstrukcija, sanacija, adaptacija kulturnog dobra kao i građenje na području na kojem se nalazi kulturno dobro (bez obzira da li je za namjeravane radove potrebna dozvola po Zakonu o građenju ili ne) </w:t>
      </w:r>
    </w:p>
    <w:p w:rsidR="00F331CB" w:rsidRPr="001E7087" w:rsidRDefault="00F331CB" w:rsidP="00F331CB">
      <w:pPr>
        <w:ind w:left="426"/>
        <w:jc w:val="both"/>
        <w:rPr>
          <w:rFonts w:eastAsia="Calibri"/>
          <w:i/>
        </w:rPr>
      </w:pPr>
      <w:r w:rsidRPr="001E7087">
        <w:rPr>
          <w:rFonts w:eastAsia="Calibri"/>
          <w:i/>
        </w:rPr>
        <w:t xml:space="preserve">d) nadzor u svim fazama radova provodi nadležna Uprava za zaštitu kulturne baštine. </w:t>
      </w:r>
    </w:p>
    <w:p w:rsidR="00F331CB" w:rsidRPr="001E7087" w:rsidRDefault="00F331CB" w:rsidP="00F331CB">
      <w:pPr>
        <w:ind w:left="426"/>
        <w:jc w:val="both"/>
        <w:rPr>
          <w:rFonts w:eastAsia="Calibri"/>
          <w:i/>
        </w:rPr>
      </w:pPr>
      <w:r w:rsidRPr="001E7087">
        <w:rPr>
          <w:rFonts w:eastAsia="Calibri"/>
          <w:i/>
        </w:rPr>
        <w:t>Za svaku pojedinačnu povijesnu građevinu kod koje su utvrđena spomenička svojstva kao najmanja granica zaštite utvrđuje se pripadna parcela ili njezin povijesni vrijedni dio. Povijesne građevine obnavljaju se cjelovito zajedno s njihovim okolišem: pristupom zgradi, vrtom, perivojem, voćnjakom, dvorištem i sl. ako su povijesno utemeljeni.“</w:t>
      </w:r>
    </w:p>
    <w:p w:rsidR="00F331CB" w:rsidRPr="001E7087" w:rsidRDefault="00F331CB" w:rsidP="00F331CB">
      <w:pPr>
        <w:ind w:left="426"/>
        <w:jc w:val="both"/>
        <w:rPr>
          <w:rFonts w:eastAsia="Calibri"/>
        </w:rPr>
      </w:pPr>
    </w:p>
    <w:p w:rsidR="00F331CB" w:rsidRPr="001E7087" w:rsidRDefault="00F331CB" w:rsidP="00F331CB">
      <w:pPr>
        <w:ind w:left="426"/>
        <w:jc w:val="both"/>
        <w:rPr>
          <w:rFonts w:eastAsia="Calibri"/>
        </w:rPr>
      </w:pPr>
      <w:r w:rsidRPr="001E7087">
        <w:rPr>
          <w:rFonts w:eastAsia="Calibri"/>
        </w:rPr>
        <w:t xml:space="preserve"> - Mijenja se tekst </w:t>
      </w:r>
      <w:r w:rsidRPr="001E7087">
        <w:rPr>
          <w:rFonts w:eastAsia="Calibri"/>
          <w:b/>
        </w:rPr>
        <w:t>stavka (5)</w:t>
      </w:r>
      <w:r w:rsidRPr="001E7087">
        <w:rPr>
          <w:rFonts w:eastAsia="Calibri"/>
        </w:rPr>
        <w:t xml:space="preserve">  i isti glasi:</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rPr>
        <w:t>„(</w:t>
      </w:r>
      <w:r w:rsidRPr="001E7087">
        <w:rPr>
          <w:rFonts w:eastAsia="Calibri"/>
          <w:i/>
        </w:rPr>
        <w:t xml:space="preserve">5)U tekstu poglavlja 3.4.2. 1 „Zaštita kulturno-povijesnih vrijednosti-“ naveden je popis tradicijske graditeljske baštine i spomeničke baštine, obrađene u separatu „Prijedlog smjernica za zaštitu tradicijske i druge kulturne baštine“ izrađenom po Konzervatorskom odjelu u Slavonskom Brodu.“ </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b/>
        </w:rPr>
        <w:t xml:space="preserve">Članak 73. </w:t>
      </w:r>
      <w:r w:rsidRPr="001E7087">
        <w:rPr>
          <w:rFonts w:eastAsia="Calibri"/>
        </w:rPr>
        <w:t>naslova: „6.2.2.</w:t>
      </w:r>
      <w:r w:rsidRPr="001E7087">
        <w:rPr>
          <w:rFonts w:eastAsia="Calibri"/>
        </w:rPr>
        <w:tab/>
        <w:t>Evidencija kulturnih dobara i povijesnih vrijednosti na koje se primjenjuju mjere zaštite“,  mijenja se i dopunjuje., a isti glasi;</w:t>
      </w:r>
    </w:p>
    <w:p w:rsidR="00F331CB" w:rsidRPr="001E7087" w:rsidRDefault="00F331CB" w:rsidP="00F331CB">
      <w:pPr>
        <w:jc w:val="both"/>
        <w:rPr>
          <w:rFonts w:eastAsia="Calibri"/>
          <w:b/>
        </w:rPr>
      </w:pPr>
    </w:p>
    <w:p w:rsidR="00F331CB" w:rsidRPr="001E7087" w:rsidRDefault="00F331CB" w:rsidP="00F331CB">
      <w:pPr>
        <w:jc w:val="center"/>
        <w:rPr>
          <w:rFonts w:eastAsia="Calibri"/>
          <w:b/>
          <w:i/>
        </w:rPr>
      </w:pPr>
      <w:r w:rsidRPr="001E7087">
        <w:rPr>
          <w:rFonts w:eastAsia="Calibri"/>
          <w:b/>
          <w:i/>
        </w:rPr>
        <w:t>„Članak 73.</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 xml:space="preserve"> (1) Pored zaštićenih kulturnih dobara navedenih u čl. 72. stavak (1) slijedom čl. 17. važećeg Zakona o zaštiti i očuvanju kulturnih dobara predstavničko tijelo općine može, neke od navedenih tradicijskih stambenih i gospodarskih zgrada i spomenika iz čl. 72. st (2)., proglasiti  zaštićenim, uz prethodnu suglasnost nadležnog tijela-Konzervatorskog odjela u Slav. Brodu, te osigurati uvjete i sredstva potrebna za provedbu odluke.</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(2) Predložene mjere i smjernice  za zaštitu tradicijske i ostale kulturne baštine.</w:t>
      </w:r>
    </w:p>
    <w:p w:rsidR="00F331CB" w:rsidRPr="001E7087" w:rsidRDefault="00F331CB" w:rsidP="00F331CB">
      <w:pPr>
        <w:numPr>
          <w:ilvl w:val="0"/>
          <w:numId w:val="24"/>
        </w:numPr>
        <w:autoSpaceDE w:val="0"/>
        <w:autoSpaceDN w:val="0"/>
        <w:adjustRightInd w:val="0"/>
        <w:contextualSpacing/>
        <w:jc w:val="both"/>
        <w:rPr>
          <w:rFonts w:eastAsia="Calibri"/>
          <w:i/>
        </w:rPr>
      </w:pPr>
      <w:r w:rsidRPr="001E7087">
        <w:rPr>
          <w:rFonts w:eastAsia="Calibri"/>
          <w:i/>
        </w:rPr>
        <w:t>Pojedinačne   evidentirane,   relativno   očuvane   izvorne   sklopove   i  zgrade  s  pripadajućim   okolišem,   zadržati u   njihovom   povijesnom    graditeljskom    ustroju,   uz   očuvanje   i    obnavljanje graditeljstva  s njegovim izvornim okruženjem .</w:t>
      </w:r>
    </w:p>
    <w:p w:rsidR="00F331CB" w:rsidRPr="001E7087" w:rsidRDefault="00F331CB" w:rsidP="00F331CB">
      <w:pPr>
        <w:numPr>
          <w:ilvl w:val="0"/>
          <w:numId w:val="24"/>
        </w:numPr>
        <w:autoSpaceDE w:val="0"/>
        <w:autoSpaceDN w:val="0"/>
        <w:adjustRightInd w:val="0"/>
        <w:contextualSpacing/>
        <w:jc w:val="both"/>
        <w:rPr>
          <w:rFonts w:eastAsia="Calibri"/>
          <w:i/>
        </w:rPr>
      </w:pPr>
      <w:r w:rsidRPr="001E7087">
        <w:rPr>
          <w:rFonts w:eastAsia="Calibri"/>
          <w:i/>
        </w:rPr>
        <w:lastRenderedPageBreak/>
        <w:t>Neovisno   o  području -  na  kojem  se  nalaze   i    stupnju   zaštite,   bez  opravdanog   razloga  i  potrebne dokumentacije ne mogu se rušiti niti rekonstruirati  tradicijske  zgrade, kao i sve druge povijesne zgrade na području općine.</w:t>
      </w:r>
    </w:p>
    <w:p w:rsidR="00F331CB" w:rsidRPr="001E7087" w:rsidRDefault="00F331CB" w:rsidP="00F331CB">
      <w:pPr>
        <w:numPr>
          <w:ilvl w:val="0"/>
          <w:numId w:val="24"/>
        </w:numPr>
        <w:autoSpaceDE w:val="0"/>
        <w:autoSpaceDN w:val="0"/>
        <w:adjustRightInd w:val="0"/>
        <w:contextualSpacing/>
        <w:jc w:val="both"/>
        <w:rPr>
          <w:rFonts w:eastAsia="Calibri"/>
          <w:i/>
        </w:rPr>
      </w:pPr>
      <w:r w:rsidRPr="001E7087">
        <w:rPr>
          <w:rFonts w:eastAsia="Calibri"/>
          <w:i/>
        </w:rPr>
        <w:t>Pojedinačne   starije  građevine  i  sklopove   od  etnološkog   značaja,  potrebno  je  zadržati  u  njihovim izvornim  građevnim i  stilsko - dekorativnim  elementima  i obnavljati  u povijesnim materijalima i u svim bitnim značajkama sukladno povijesnom  izvorniku, ili uzornom, komparativnom  modelu.</w:t>
      </w:r>
    </w:p>
    <w:p w:rsidR="00F331CB" w:rsidRPr="001E7087" w:rsidRDefault="00F331CB" w:rsidP="00F331CB">
      <w:pPr>
        <w:numPr>
          <w:ilvl w:val="0"/>
          <w:numId w:val="24"/>
        </w:numPr>
        <w:autoSpaceDE w:val="0"/>
        <w:autoSpaceDN w:val="0"/>
        <w:adjustRightInd w:val="0"/>
        <w:contextualSpacing/>
        <w:jc w:val="both"/>
        <w:rPr>
          <w:rFonts w:eastAsia="Calibri"/>
          <w:i/>
        </w:rPr>
      </w:pPr>
      <w:r w:rsidRPr="001E7087">
        <w:rPr>
          <w:rFonts w:eastAsia="Calibri"/>
          <w:i/>
        </w:rPr>
        <w:t>Evidentirane   građevine  od  kulturno-povijesnog  značaja,  predlažemo,  ukoliko  je  moguće,  zadržati  u njihovom  izvornom obliku i okruženju, te obnavljati u bitnim elementima prema  izvornom predlošku  ili uzornom modelu.</w:t>
      </w:r>
    </w:p>
    <w:p w:rsidR="00F331CB" w:rsidRPr="001E7087" w:rsidRDefault="00F331CB" w:rsidP="00F331CB">
      <w:pPr>
        <w:numPr>
          <w:ilvl w:val="0"/>
          <w:numId w:val="24"/>
        </w:numPr>
        <w:autoSpaceDE w:val="0"/>
        <w:autoSpaceDN w:val="0"/>
        <w:adjustRightInd w:val="0"/>
        <w:contextualSpacing/>
        <w:jc w:val="both"/>
        <w:rPr>
          <w:rFonts w:eastAsia="Calibri"/>
          <w:i/>
        </w:rPr>
      </w:pPr>
      <w:r w:rsidRPr="001E7087">
        <w:rPr>
          <w:rFonts w:eastAsia="Calibri"/>
          <w:i/>
        </w:rPr>
        <w:t>U vidu sprečavanja daljnje razgradnje  naslijeđenih  prostornih  karakteristika  pojedinih  naselja, potrebno je,  prilikom  planiranja  novogradnje,  gdje  god za to postoje  uvjeti, nastojati  u što većoj  mjeri    voditi računa   o  ponavljanju    povijesnih    gradite1jskih   obrazaca   u   neposrednom    okruženju   evidentirane graditeljske   baštine.  Navedeno  se  osobito  odnosi  na  ponavljanje   zatečene  visine  vijenca  stambene zgrade i razmještaj uz postojeću građevinsku  liniju .</w:t>
      </w:r>
    </w:p>
    <w:p w:rsidR="00F331CB" w:rsidRPr="001E7087" w:rsidRDefault="00F331CB" w:rsidP="00F331CB">
      <w:pPr>
        <w:numPr>
          <w:ilvl w:val="0"/>
          <w:numId w:val="24"/>
        </w:numPr>
        <w:autoSpaceDE w:val="0"/>
        <w:autoSpaceDN w:val="0"/>
        <w:adjustRightInd w:val="0"/>
        <w:contextualSpacing/>
        <w:jc w:val="both"/>
        <w:rPr>
          <w:rFonts w:eastAsia="Calibri"/>
          <w:i/>
        </w:rPr>
      </w:pPr>
      <w:r w:rsidRPr="001E7087">
        <w:rPr>
          <w:rFonts w:eastAsia="Calibri"/>
          <w:i/>
        </w:rPr>
        <w:t>Za sve zahvate na evidentiranim  građevinama  i drugim starijim  zgradama,  kao i  njihovoj neposrednoj blizini (susjedne  zemljišne parcele), obaveza  je pribaviti  posebne  uvjete zaštite  nepokretnog  kulturnog dobra od strane Konzervatorskog odjela u Slavonskom Brodu.“</w:t>
      </w: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b/>
        </w:rPr>
        <w:t xml:space="preserve">Članak 74. </w:t>
      </w:r>
      <w:r w:rsidRPr="001E7087">
        <w:rPr>
          <w:rFonts w:eastAsia="Calibri"/>
        </w:rPr>
        <w:t>naslova: „7.POSTUPANJE S OTPADOM“,  mijenja se i dopunjuje., a isti glasi;</w:t>
      </w:r>
    </w:p>
    <w:p w:rsidR="00F331CB" w:rsidRPr="001E7087" w:rsidRDefault="00F331CB" w:rsidP="00F331CB">
      <w:pPr>
        <w:jc w:val="both"/>
        <w:rPr>
          <w:rFonts w:eastAsia="Calibri"/>
          <w:b/>
        </w:rPr>
      </w:pPr>
    </w:p>
    <w:p w:rsidR="00F331CB" w:rsidRPr="001E7087" w:rsidRDefault="00F331CB" w:rsidP="00F331CB">
      <w:pPr>
        <w:jc w:val="center"/>
        <w:rPr>
          <w:rFonts w:eastAsia="Calibri"/>
          <w:b/>
          <w:i/>
        </w:rPr>
      </w:pPr>
      <w:r w:rsidRPr="001E7087">
        <w:rPr>
          <w:rFonts w:eastAsia="Calibri"/>
          <w:b/>
          <w:i/>
        </w:rPr>
        <w:t>„Članak 74.</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(1)Za područje općine Gornji Bogićevci definirana je lokacija Centra za gospodarenje otpadom na lokaciji „Šagulje“ grada Nova Gradiška. Lokacija „Šagulje“ je Planom gospodarenja otpadom u Republici Hrvatskoj za razdoblje 2007-2015određena kao lokacija regionalnog centar za dio općina Brodsko-posavske županije, dio općina Požeško-slavonske i Sisačko-moslavačke županije.</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(2)Na području Brodsko-posavske županije predviđene se minimalno 3  ili 4 pretovarne stanice  prema gravitacionom području. Pretovarna stanica je građevina za privremeno skladištenje, pripremu i pretovar otpada namijenjenog transportu prema centru gospodarenja otpadom, Pretovarnu stanicu moguće je izgraditi u izdvojenim građevinskim područjima gospodarske namjene (I) , uz prethodnu analizu transportnih putova, opravdanost izgradnje i definiranje iste odlukom županijske skupštine. </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(3)Ovim prostornim planom omogućava se izgradnja jednog  ili više reciklažnih dvorišta, a izgradnju zelenih otoka sukladno potrebama. Reciklažna dvorišta su građevine namijenjene razvrstavanju i privremenom skladištenju otpada i izgradnja istih omogućena je unutar građevinskih područja gospodarsko-proizvodne namjene (I) ili gospodarsko-uslužne namjene (K).</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(4)</w:t>
      </w:r>
      <w:r w:rsidRPr="001E7087">
        <w:rPr>
          <w:rFonts w:eastAsia="Calibri"/>
          <w:i/>
        </w:rPr>
        <w:tab/>
        <w:t>U svim naseljima predvidjet će se prostor za privremeno odlaganje kućnog otpada sa odgovarajućim kontejnerima za njegov prihvat. –zeleni otoci . Navedeni prostor treba biti dostupan vozilima komunalnog poduzeća., a postava istih omogućena je bez ograničenja.“</w:t>
      </w:r>
    </w:p>
    <w:p w:rsidR="00F331CB" w:rsidRPr="001E7087" w:rsidRDefault="00F331CB" w:rsidP="00F331CB">
      <w:pPr>
        <w:jc w:val="both"/>
        <w:rPr>
          <w:rFonts w:eastAsia="Calibri"/>
          <w:i/>
          <w:shd w:val="clear" w:color="auto" w:fill="A6A6A6"/>
        </w:rPr>
      </w:pPr>
    </w:p>
    <w:p w:rsidR="00F331CB" w:rsidRPr="001E7087" w:rsidRDefault="00F331CB" w:rsidP="00F331CB">
      <w:pPr>
        <w:jc w:val="both"/>
        <w:rPr>
          <w:rFonts w:eastAsia="Calibri"/>
        </w:rPr>
      </w:pPr>
      <w:r w:rsidRPr="001E7087">
        <w:rPr>
          <w:rFonts w:eastAsia="Calibri"/>
          <w:b/>
        </w:rPr>
        <w:lastRenderedPageBreak/>
        <w:t xml:space="preserve">U članku 75. </w:t>
      </w:r>
      <w:r w:rsidRPr="001E7087">
        <w:rPr>
          <w:rFonts w:eastAsia="Calibri"/>
        </w:rPr>
        <w:t>naslova: „8.MJERE SPRIJEČAVANJA NEPOVOLJNIH UTJECAJA NA OKOLIŠ I SANACIJE UGROŽENIH DIJELOVA OKOLIŠA“ tekst stavaka: (1),  (2), (4), (5), (6), (7), (8), (9), (10), (11), (12) ,  (13), (14), (16) i (17) se zadržava, a mijenja se tekst po slijedećim stavcima;</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rPr>
      </w:pPr>
      <w:r w:rsidRPr="001E7087">
        <w:rPr>
          <w:rFonts w:eastAsia="Calibri"/>
        </w:rPr>
        <w:t xml:space="preserve">- Briše se tekst </w:t>
      </w:r>
      <w:r w:rsidRPr="001E7087">
        <w:rPr>
          <w:rFonts w:eastAsia="Calibri"/>
          <w:b/>
        </w:rPr>
        <w:t>stavka (3)</w:t>
      </w:r>
      <w:r w:rsidRPr="001E7087">
        <w:rPr>
          <w:rFonts w:eastAsia="Calibri"/>
        </w:rPr>
        <w:t>.</w:t>
      </w:r>
    </w:p>
    <w:p w:rsidR="00F331CB" w:rsidRPr="001E7087" w:rsidRDefault="00F331CB" w:rsidP="00F331CB">
      <w:pPr>
        <w:jc w:val="both"/>
        <w:rPr>
          <w:rFonts w:eastAsia="Calibri"/>
          <w:i/>
          <w:shd w:val="clear" w:color="auto" w:fill="A6A6A6"/>
        </w:rPr>
      </w:pPr>
    </w:p>
    <w:p w:rsidR="00F331CB" w:rsidRPr="001E7087" w:rsidRDefault="00F331CB" w:rsidP="00F331CB">
      <w:pPr>
        <w:jc w:val="both"/>
        <w:rPr>
          <w:rFonts w:eastAsia="Calibri"/>
        </w:rPr>
      </w:pPr>
    </w:p>
    <w:p w:rsidR="00F331CB" w:rsidRPr="001E7087" w:rsidRDefault="00F331CB" w:rsidP="00F331CB">
      <w:pPr>
        <w:ind w:left="426"/>
        <w:jc w:val="both"/>
        <w:rPr>
          <w:rFonts w:eastAsia="Calibri"/>
        </w:rPr>
      </w:pPr>
      <w:r w:rsidRPr="001E7087">
        <w:rPr>
          <w:rFonts w:eastAsia="Calibri"/>
        </w:rPr>
        <w:t xml:space="preserve">- U tekstu </w:t>
      </w:r>
      <w:r w:rsidRPr="001E7087">
        <w:rPr>
          <w:rFonts w:eastAsia="Calibri"/>
          <w:b/>
        </w:rPr>
        <w:t xml:space="preserve">stavka (15) </w:t>
      </w:r>
      <w:r w:rsidRPr="001E7087">
        <w:rPr>
          <w:rFonts w:eastAsia="Calibri"/>
        </w:rPr>
        <w:t>iza postojećeg teksta koji se zadržava dodaje se novi koji glasi:  :</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 xml:space="preserve">„Radi omogućavanja spašavanja osoba iz građevine i gašenja požara, građevina mora imati vatrogasni prilaz određen prema Pravilniku o uvjetima za vatrogasne pristupe. </w:t>
      </w:r>
    </w:p>
    <w:p w:rsidR="00F331CB" w:rsidRPr="001E7087" w:rsidRDefault="00F331CB" w:rsidP="00F331CB">
      <w:pPr>
        <w:ind w:left="426"/>
        <w:jc w:val="both"/>
        <w:rPr>
          <w:rFonts w:eastAsia="Calibri"/>
          <w:i/>
        </w:rPr>
      </w:pPr>
      <w:r w:rsidRPr="001E7087">
        <w:rPr>
          <w:rFonts w:eastAsia="Calibri"/>
          <w:i/>
        </w:rPr>
        <w:t xml:space="preserve">Kod gradnje ili rekonstrukcije vodoopskrbnih mreža, mora se, ako ne postoji, predvidjeti da vanjska hidrantska mreža za gašenje požara bude po Pravilniku o hidrantskoj mreži za gašenje požara. </w:t>
      </w:r>
    </w:p>
    <w:p w:rsidR="00F331CB" w:rsidRPr="001E7087" w:rsidRDefault="00F331CB" w:rsidP="00F331CB">
      <w:pPr>
        <w:ind w:left="426"/>
        <w:jc w:val="both"/>
        <w:rPr>
          <w:rFonts w:eastAsia="Calibri"/>
          <w:i/>
        </w:rPr>
      </w:pPr>
      <w:r w:rsidRPr="001E7087">
        <w:rPr>
          <w:rFonts w:eastAsia="Calibri"/>
          <w:i/>
        </w:rPr>
        <w:t xml:space="preserve">Prilikom prometa, skladištenja ili držanja zapaljivih tekućina i/ili plinova, glede sigurnosnih udaljenosti primijeniti odredbe Zakona o zapaljivim tekućinama i plinovima, te Pravilnika o zapaljivim tekućinama i Pravilnika o ukapljenom naftnom plinu. </w:t>
      </w:r>
    </w:p>
    <w:p w:rsidR="00F331CB" w:rsidRPr="001E7087" w:rsidRDefault="00F331CB" w:rsidP="00F331CB">
      <w:pPr>
        <w:ind w:left="426"/>
        <w:jc w:val="both"/>
        <w:rPr>
          <w:rFonts w:eastAsia="Calibri"/>
          <w:i/>
        </w:rPr>
      </w:pPr>
      <w:r w:rsidRPr="001E7087">
        <w:rPr>
          <w:rFonts w:eastAsia="Calibri"/>
          <w:i/>
        </w:rPr>
        <w:t xml:space="preserve">Sprječavanje širenja požara na susjedne građevine odnosi se na: </w:t>
      </w:r>
    </w:p>
    <w:p w:rsidR="00F331CB" w:rsidRPr="001E7087" w:rsidRDefault="00F331CB" w:rsidP="00F331CB">
      <w:pPr>
        <w:ind w:left="426"/>
        <w:jc w:val="both"/>
        <w:rPr>
          <w:rFonts w:eastAsia="Calibri"/>
          <w:i/>
        </w:rPr>
      </w:pPr>
      <w:r w:rsidRPr="001E7087">
        <w:rPr>
          <w:rFonts w:eastAsia="Calibri"/>
          <w:i/>
        </w:rPr>
        <w:t xml:space="preserve">– građevine u neposrednoj blizini; </w:t>
      </w:r>
    </w:p>
    <w:p w:rsidR="00F331CB" w:rsidRPr="001E7087" w:rsidRDefault="00F331CB" w:rsidP="00F331CB">
      <w:pPr>
        <w:ind w:left="426"/>
        <w:jc w:val="both"/>
        <w:rPr>
          <w:rFonts w:eastAsia="Calibri"/>
          <w:i/>
        </w:rPr>
      </w:pPr>
      <w:r w:rsidRPr="001E7087">
        <w:rPr>
          <w:rFonts w:eastAsia="Calibri"/>
          <w:i/>
        </w:rPr>
        <w:t xml:space="preserve">– građevine koje se dodiruju vanjskim zidovima. </w:t>
      </w:r>
    </w:p>
    <w:p w:rsidR="00F331CB" w:rsidRPr="001E7087" w:rsidRDefault="00F331CB" w:rsidP="00F331CB">
      <w:pPr>
        <w:ind w:left="426"/>
        <w:jc w:val="both"/>
        <w:rPr>
          <w:rFonts w:eastAsia="Calibri"/>
          <w:i/>
        </w:rPr>
      </w:pPr>
      <w:r w:rsidRPr="001E7087">
        <w:rPr>
          <w:rFonts w:eastAsia="Calibri"/>
          <w:i/>
        </w:rPr>
        <w:t xml:space="preserve">Sprječavanje širenja požara na susjedne građevine postiže se: određivanje sigurnih udaljenosti i drugih mjera kroz odredbe za provođenje prostornog plana, određivanje sigurnosnih udaljenosti na razini predmetne lokacije (primjerice sigurnosne udaljenosti kod spremnika zapaljivih tekućina i plinova, postrojenja s povećanim rizikom od nastanka požara i eksplozija, građevina i postrojenja s visokim požarnim opterećenjem i slično); izvedbom požarnih zidova najmanje otpornosti na požar REI-M 90; izvedbom vanjskih zidova određene otpornosti na požar i zidnih obloga i izolacija, reakcije na požar A1 ili A2-sld0;ograničenje površine nezaštićenih površina otvora; ugradnjom sustava za automatsku dojavu i gašenje požara. </w:t>
      </w:r>
    </w:p>
    <w:p w:rsidR="00F331CB" w:rsidRPr="001E7087" w:rsidRDefault="00F331CB" w:rsidP="00F331CB">
      <w:pPr>
        <w:ind w:left="426"/>
        <w:jc w:val="both"/>
        <w:rPr>
          <w:rFonts w:eastAsia="Calibri"/>
          <w:i/>
        </w:rPr>
      </w:pPr>
      <w:r w:rsidRPr="001E7087">
        <w:rPr>
          <w:rFonts w:eastAsia="Calibri"/>
          <w:i/>
        </w:rPr>
        <w:t xml:space="preserve">Kada je udaljenost dviju susjednih građevina s malim požarnim opterećenjem manja od 3,00 metra, zidovi i stropovi (krovovi) koji graniče sa susjednim građevinama moraju imati otpornost na požar sukladno važećim zahtjevima otpornosti na požar.. </w:t>
      </w:r>
    </w:p>
    <w:p w:rsidR="00F331CB" w:rsidRPr="001E7087" w:rsidRDefault="00F331CB" w:rsidP="00F331CB">
      <w:pPr>
        <w:ind w:left="426"/>
        <w:jc w:val="both"/>
        <w:rPr>
          <w:rFonts w:eastAsia="Calibri"/>
          <w:i/>
        </w:rPr>
      </w:pPr>
      <w:r w:rsidRPr="001E7087">
        <w:rPr>
          <w:rFonts w:eastAsia="Calibri"/>
          <w:i/>
        </w:rPr>
        <w:t>Kada je jedna od susjednih građevina sa srednjim ili velikim požarnim opterećenjem, međusobna sigurnosna udaljenost određuje se proračunom.“</w:t>
      </w:r>
    </w:p>
    <w:p w:rsidR="00F331CB" w:rsidRPr="001E7087" w:rsidRDefault="00F331CB" w:rsidP="00F331CB">
      <w:pPr>
        <w:jc w:val="both"/>
        <w:rPr>
          <w:rFonts w:eastAsia="Calibri"/>
        </w:rPr>
      </w:pPr>
    </w:p>
    <w:p w:rsidR="00F331CB" w:rsidRPr="001E7087" w:rsidRDefault="00F331CB" w:rsidP="00F331CB">
      <w:pPr>
        <w:jc w:val="both"/>
        <w:rPr>
          <w:rFonts w:eastAsia="Calibri"/>
        </w:rPr>
      </w:pPr>
    </w:p>
    <w:p w:rsidR="00F331CB" w:rsidRPr="001E7087" w:rsidRDefault="00F331CB" w:rsidP="00F331CB">
      <w:pPr>
        <w:jc w:val="both"/>
        <w:rPr>
          <w:rFonts w:eastAsia="Calibri"/>
        </w:rPr>
      </w:pPr>
      <w:r w:rsidRPr="001E7087">
        <w:rPr>
          <w:rFonts w:eastAsia="Calibri"/>
          <w:b/>
        </w:rPr>
        <w:t xml:space="preserve">Članak 78. </w:t>
      </w:r>
      <w:r w:rsidRPr="001E7087">
        <w:rPr>
          <w:rFonts w:eastAsia="Calibri"/>
        </w:rPr>
        <w:t>naslova: „9.MJERE PROVEDBE PLANA“,  mijenja se i dopunjuje., a isti glasi;</w:t>
      </w:r>
    </w:p>
    <w:p w:rsidR="00F331CB" w:rsidRPr="001E7087" w:rsidRDefault="00F331CB" w:rsidP="00F331CB">
      <w:pPr>
        <w:jc w:val="both"/>
        <w:rPr>
          <w:rFonts w:eastAsia="Calibri"/>
        </w:rPr>
      </w:pPr>
    </w:p>
    <w:p w:rsidR="00F331CB" w:rsidRPr="001E7087" w:rsidRDefault="00F331CB" w:rsidP="00F331CB">
      <w:pPr>
        <w:ind w:left="426"/>
        <w:jc w:val="center"/>
        <w:rPr>
          <w:rFonts w:eastAsia="Calibri"/>
          <w:b/>
          <w:i/>
        </w:rPr>
      </w:pPr>
      <w:r w:rsidRPr="001E7087">
        <w:rPr>
          <w:rFonts w:eastAsia="Calibri"/>
          <w:b/>
          <w:i/>
        </w:rPr>
        <w:t>„Članak 72.</w:t>
      </w:r>
    </w:p>
    <w:p w:rsidR="00F331CB" w:rsidRPr="001E7087" w:rsidRDefault="00F331CB" w:rsidP="00F331CB">
      <w:pPr>
        <w:ind w:left="426"/>
        <w:jc w:val="both"/>
        <w:rPr>
          <w:rFonts w:eastAsia="Calibri"/>
          <w:i/>
        </w:rPr>
      </w:pPr>
    </w:p>
    <w:p w:rsidR="00F331CB" w:rsidRPr="001E7087" w:rsidRDefault="00F331CB" w:rsidP="00F331CB">
      <w:pPr>
        <w:ind w:left="426"/>
        <w:jc w:val="both"/>
        <w:rPr>
          <w:rFonts w:eastAsia="Calibri"/>
          <w:i/>
        </w:rPr>
      </w:pPr>
      <w:r w:rsidRPr="001E7087">
        <w:rPr>
          <w:rFonts w:eastAsia="Calibri"/>
          <w:i/>
        </w:rPr>
        <w:t xml:space="preserve">Provođenje plana pratit će se postupkom kontinuiranog planiranja i uređivanja prostora“. </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b/>
        </w:rPr>
        <w:t xml:space="preserve">U članku 79. </w:t>
      </w:r>
      <w:r w:rsidRPr="001E7087">
        <w:rPr>
          <w:rFonts w:eastAsia="Calibri"/>
        </w:rPr>
        <w:t xml:space="preserve">naslova: „9.MJERE PROVEDBE PLANA“ tekst stavka:  (2)  se zadržava, a tekst </w:t>
      </w:r>
      <w:r w:rsidRPr="001E7087">
        <w:rPr>
          <w:rFonts w:eastAsia="Calibri"/>
          <w:b/>
        </w:rPr>
        <w:t>stavka (1)</w:t>
      </w:r>
      <w:r w:rsidRPr="001E7087">
        <w:rPr>
          <w:rFonts w:eastAsia="Calibri"/>
        </w:rPr>
        <w:t xml:space="preserve">   mijenja se i isti glasi;</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i/>
        </w:rPr>
        <w:t xml:space="preserve">„(1)Prostor Općine uređivat će se aktima provedbe plana ili aktima za gradnju temeljenim na PPUO.“ </w:t>
      </w:r>
    </w:p>
    <w:p w:rsidR="00F331CB" w:rsidRPr="001E7087" w:rsidRDefault="00F331CB" w:rsidP="00F331CB">
      <w:pPr>
        <w:ind w:left="426"/>
        <w:jc w:val="both"/>
        <w:rPr>
          <w:rFonts w:eastAsia="Calibri"/>
          <w:i/>
        </w:rPr>
      </w:pPr>
    </w:p>
    <w:p w:rsidR="00F331CB" w:rsidRPr="001E7087" w:rsidRDefault="00F331CB" w:rsidP="00F331CB">
      <w:pPr>
        <w:jc w:val="both"/>
        <w:rPr>
          <w:rFonts w:eastAsia="Calibri"/>
        </w:rPr>
      </w:pPr>
      <w:r w:rsidRPr="001E7087">
        <w:rPr>
          <w:rFonts w:eastAsia="Calibri"/>
          <w:b/>
        </w:rPr>
        <w:lastRenderedPageBreak/>
        <w:t xml:space="preserve">U članku 80. </w:t>
      </w:r>
      <w:r w:rsidRPr="001E7087">
        <w:rPr>
          <w:rFonts w:eastAsia="Calibri"/>
        </w:rPr>
        <w:t xml:space="preserve">naslova: „9.1.OBVEZA IZRADE PROSTORNIH PLANOVA“ tekst </w:t>
      </w:r>
      <w:r w:rsidRPr="001E7087">
        <w:rPr>
          <w:rFonts w:eastAsia="Calibri"/>
          <w:b/>
        </w:rPr>
        <w:t>stavka:  (2)</w:t>
      </w:r>
      <w:r w:rsidRPr="001E7087">
        <w:rPr>
          <w:rFonts w:eastAsia="Calibri"/>
        </w:rPr>
        <w:t xml:space="preserve">  se briše, a   tekst </w:t>
      </w:r>
      <w:r w:rsidRPr="001E7087">
        <w:rPr>
          <w:rFonts w:eastAsia="Calibri"/>
          <w:b/>
        </w:rPr>
        <w:t>stavka (1)</w:t>
      </w:r>
      <w:r w:rsidRPr="001E7087">
        <w:rPr>
          <w:rFonts w:eastAsia="Calibri"/>
        </w:rPr>
        <w:t xml:space="preserve">   mijenja se i isti glasi;</w:t>
      </w:r>
    </w:p>
    <w:p w:rsidR="00F331CB" w:rsidRPr="001E7087" w:rsidRDefault="00F331CB" w:rsidP="00F331CB">
      <w:pPr>
        <w:jc w:val="both"/>
        <w:rPr>
          <w:rFonts w:eastAsia="Calibri"/>
          <w:b/>
        </w:rPr>
      </w:pPr>
    </w:p>
    <w:p w:rsidR="00F331CB" w:rsidRPr="001E7087" w:rsidRDefault="00F331CB" w:rsidP="00F331CB">
      <w:pPr>
        <w:ind w:left="426"/>
        <w:jc w:val="both"/>
        <w:rPr>
          <w:rFonts w:eastAsia="Calibri"/>
          <w:i/>
        </w:rPr>
      </w:pPr>
      <w:r w:rsidRPr="001E7087">
        <w:rPr>
          <w:rFonts w:eastAsia="Calibri"/>
          <w:i/>
        </w:rPr>
        <w:t>„(1)Ne propisuje se obveza izrade urbanističkih planova uređenja.“</w:t>
      </w:r>
    </w:p>
    <w:p w:rsidR="00F331CB" w:rsidRPr="001E7087" w:rsidRDefault="00F331CB" w:rsidP="00F331CB">
      <w:pPr>
        <w:jc w:val="both"/>
        <w:rPr>
          <w:rFonts w:eastAsia="Calibri"/>
          <w:b/>
        </w:rPr>
      </w:pPr>
    </w:p>
    <w:p w:rsidR="00F331CB" w:rsidRPr="001E7087" w:rsidRDefault="00F331CB" w:rsidP="00F331CB">
      <w:pPr>
        <w:jc w:val="both"/>
        <w:rPr>
          <w:rFonts w:eastAsia="Calibri"/>
          <w:b/>
        </w:rPr>
      </w:pPr>
      <w:r w:rsidRPr="001E7087">
        <w:rPr>
          <w:rFonts w:eastAsia="Calibri"/>
        </w:rPr>
        <w:t>Tekst</w:t>
      </w:r>
      <w:r w:rsidRPr="001E7087">
        <w:rPr>
          <w:rFonts w:eastAsia="Calibri"/>
          <w:b/>
        </w:rPr>
        <w:t xml:space="preserve"> članku 81. </w:t>
      </w:r>
      <w:r w:rsidRPr="001E7087">
        <w:rPr>
          <w:rFonts w:eastAsia="Calibri"/>
        </w:rPr>
        <w:t>naslova: „9.1.OBVEZA IZRADE PROSTORNIH PLANOVA“ se briše.</w:t>
      </w:r>
    </w:p>
    <w:p w:rsidR="00F331CB" w:rsidRPr="001E7087" w:rsidRDefault="00F331CB" w:rsidP="00F331CB">
      <w:pPr>
        <w:jc w:val="both"/>
        <w:rPr>
          <w:rFonts w:eastAsia="Calibri"/>
          <w:b/>
        </w:rPr>
      </w:pPr>
    </w:p>
    <w:p w:rsidR="00F331CB" w:rsidRPr="001E7087" w:rsidRDefault="00F331CB" w:rsidP="00F331CB">
      <w:pPr>
        <w:jc w:val="both"/>
        <w:rPr>
          <w:rFonts w:eastAsia="Calibri"/>
        </w:rPr>
      </w:pPr>
      <w:r w:rsidRPr="001E7087">
        <w:rPr>
          <w:rFonts w:eastAsia="Calibri"/>
          <w:b/>
        </w:rPr>
        <w:t xml:space="preserve">U članku 83. </w:t>
      </w:r>
      <w:r w:rsidRPr="001E7087">
        <w:rPr>
          <w:rFonts w:eastAsia="Calibri"/>
        </w:rPr>
        <w:t>naslova: „9.2.</w:t>
      </w:r>
      <w:r w:rsidRPr="001E7087">
        <w:rPr>
          <w:rFonts w:eastAsia="Calibri"/>
        </w:rPr>
        <w:tab/>
        <w:t xml:space="preserve">PRIMJENA POSEBNIH RAZVOJNIH I DRUGIH MJERA“  postojeći tekst: „-posebnim mjerama treba osigurati pravovremenu pripremu detaljnijih nivoa prostorno-planske dokumentacije  koja omogućava pristup realizaciji planiranih razvojnih programa, posebno u segmentu gospodarstva“ mijenja se novim koji glasi: </w:t>
      </w:r>
    </w:p>
    <w:p w:rsidR="00F331CB" w:rsidRPr="001E7087" w:rsidRDefault="00F331CB" w:rsidP="00F331CB">
      <w:pPr>
        <w:jc w:val="both"/>
        <w:rPr>
          <w:rFonts w:eastAsia="Calibri"/>
        </w:rPr>
      </w:pPr>
    </w:p>
    <w:p w:rsidR="00F331CB" w:rsidRPr="001E7087" w:rsidRDefault="00F331CB" w:rsidP="00F331CB">
      <w:pPr>
        <w:ind w:left="426"/>
        <w:jc w:val="both"/>
        <w:rPr>
          <w:rFonts w:eastAsia="Calibri"/>
          <w:i/>
        </w:rPr>
      </w:pPr>
      <w:r w:rsidRPr="001E7087">
        <w:rPr>
          <w:rFonts w:eastAsia="Calibri"/>
          <w:i/>
        </w:rPr>
        <w:t>„-posebnim mjerama treba osigurati pravovremenu pripremu projekata planiranih razvojnih programa, posebno u segmentu gospodarstva,“</w:t>
      </w:r>
    </w:p>
    <w:p w:rsidR="00F331CB" w:rsidRPr="001E7087" w:rsidRDefault="00F331CB" w:rsidP="00F331CB">
      <w:pPr>
        <w:jc w:val="both"/>
        <w:rPr>
          <w:rFonts w:eastAsia="Calibri"/>
          <w:i/>
        </w:rPr>
      </w:pPr>
      <w:r w:rsidRPr="001E7087">
        <w:rPr>
          <w:rFonts w:eastAsia="Calibri"/>
        </w:rPr>
        <w:t>a ostali tekst članka se zadržava</w:t>
      </w:r>
      <w:r w:rsidRPr="001E7087">
        <w:rPr>
          <w:rFonts w:eastAsia="Calibri"/>
          <w:i/>
        </w:rPr>
        <w:t>.</w:t>
      </w:r>
    </w:p>
    <w:p w:rsidR="00F331CB" w:rsidRPr="001E7087" w:rsidRDefault="00F331CB" w:rsidP="00F331CB">
      <w:pPr>
        <w:ind w:left="426"/>
        <w:jc w:val="both"/>
        <w:rPr>
          <w:rFonts w:eastAsia="Calibri"/>
          <w:i/>
        </w:rPr>
      </w:pPr>
    </w:p>
    <w:p w:rsidR="00F331CB" w:rsidRPr="001E7087" w:rsidRDefault="00F331CB" w:rsidP="00F331CB">
      <w:pPr>
        <w:contextualSpacing/>
        <w:jc w:val="both"/>
        <w:rPr>
          <w:rFonts w:eastAsia="Calibri"/>
        </w:rPr>
      </w:pPr>
    </w:p>
    <w:p w:rsidR="00F331CB" w:rsidRPr="001E7087" w:rsidRDefault="00F331CB" w:rsidP="00F331CB">
      <w:pPr>
        <w:jc w:val="both"/>
        <w:rPr>
          <w:rFonts w:eastAsia="Calibri"/>
          <w:i/>
        </w:rPr>
      </w:pPr>
      <w:r w:rsidRPr="001E7087">
        <w:rPr>
          <w:rFonts w:eastAsia="Calibri"/>
          <w:b/>
        </w:rPr>
        <w:t xml:space="preserve">U članku 84. </w:t>
      </w:r>
      <w:r w:rsidRPr="001E7087">
        <w:rPr>
          <w:rFonts w:eastAsia="Calibri"/>
        </w:rPr>
        <w:t>naslova: „9.2.</w:t>
      </w:r>
      <w:r w:rsidRPr="001E7087">
        <w:rPr>
          <w:rFonts w:eastAsia="Calibri"/>
        </w:rPr>
        <w:tab/>
        <w:t>PRIMJENA POSEBNIH RAZVOJNIH I DRUGIH MJERA“  postojeći tekst: „-odnosno predstavljati podlogu za izradu planova niže razine (UPU), a koji obuhvaćaju: Studiju vodoopskrbe, Studiju odvodnje otpadnih i oborinskih voda, Studiju plinifikacije i Studiju uređenja sanitarnog odlagališta“ se briše,a ostali tekst članka se zadržava</w:t>
      </w:r>
      <w:r w:rsidRPr="001E7087">
        <w:rPr>
          <w:rFonts w:eastAsia="Calibri"/>
          <w:i/>
        </w:rPr>
        <w:t>.</w:t>
      </w:r>
    </w:p>
    <w:p w:rsidR="00F331CB" w:rsidRDefault="00F331CB" w:rsidP="00F331CB"/>
    <w:p w:rsidR="00F331CB" w:rsidRPr="00C2067C" w:rsidRDefault="00F331CB" w:rsidP="00F331CB">
      <w:pPr>
        <w:ind w:left="567"/>
        <w:contextualSpacing/>
        <w:jc w:val="center"/>
        <w:rPr>
          <w:b/>
        </w:rPr>
      </w:pPr>
      <w:r w:rsidRPr="00C2067C">
        <w:rPr>
          <w:b/>
        </w:rPr>
        <w:t>III ZAVRŠNE ODREDBE</w:t>
      </w:r>
    </w:p>
    <w:p w:rsidR="00F331CB" w:rsidRPr="00C2067C" w:rsidRDefault="00F331CB" w:rsidP="00F331CB">
      <w:pPr>
        <w:ind w:left="567"/>
        <w:contextualSpacing/>
        <w:jc w:val="both"/>
      </w:pPr>
    </w:p>
    <w:p w:rsidR="00F331CB" w:rsidRPr="00C2067C" w:rsidRDefault="00F331CB" w:rsidP="00F331CB">
      <w:pPr>
        <w:ind w:left="567"/>
        <w:contextualSpacing/>
        <w:jc w:val="center"/>
        <w:rPr>
          <w:b/>
        </w:rPr>
      </w:pPr>
      <w:r w:rsidRPr="00C2067C">
        <w:rPr>
          <w:b/>
        </w:rPr>
        <w:t xml:space="preserve">Članak </w:t>
      </w:r>
      <w:r>
        <w:rPr>
          <w:b/>
        </w:rPr>
        <w:t>5</w:t>
      </w:r>
      <w:r w:rsidRPr="00C2067C">
        <w:rPr>
          <w:b/>
        </w:rPr>
        <w:t>.</w:t>
      </w:r>
    </w:p>
    <w:p w:rsidR="00F331CB" w:rsidRPr="00C2067C" w:rsidRDefault="00F331CB" w:rsidP="00F331CB">
      <w:pPr>
        <w:ind w:left="567"/>
        <w:contextualSpacing/>
        <w:jc w:val="both"/>
      </w:pPr>
    </w:p>
    <w:p w:rsidR="00F331CB" w:rsidRPr="00C2067C" w:rsidRDefault="00F331CB" w:rsidP="00F331CB">
      <w:pPr>
        <w:contextualSpacing/>
        <w:jc w:val="both"/>
      </w:pPr>
      <w:r w:rsidRPr="00C2067C">
        <w:t xml:space="preserve">Donošenjem ovog Plana mijenjaju se dijelovi tekstualnog obrazloženja , odredbi za provođenje i svi grafički prikazi Prostornog plana uređenja općine </w:t>
      </w:r>
      <w:r>
        <w:t>Gornji Bogićevci</w:t>
      </w:r>
      <w:r w:rsidRPr="00C2067C">
        <w:t xml:space="preserve"> (Sl. vjesnik BPŽ1</w:t>
      </w:r>
      <w:r>
        <w:t>7</w:t>
      </w:r>
      <w:r w:rsidRPr="00C2067C">
        <w:t xml:space="preserve">/06 ). Svi grafički prikazi PPUO </w:t>
      </w:r>
      <w:r>
        <w:t>Gornji Bogićevci</w:t>
      </w:r>
      <w:r w:rsidRPr="00C2067C">
        <w:t xml:space="preserve"> (Sl. vjesnik BPŽ1</w:t>
      </w:r>
      <w:r>
        <w:t>7</w:t>
      </w:r>
      <w:r w:rsidRPr="00C2067C">
        <w:t>/06 ) stavljaju se van snage.</w:t>
      </w:r>
    </w:p>
    <w:p w:rsidR="00F331CB" w:rsidRPr="00C2067C" w:rsidRDefault="00F331CB" w:rsidP="00F331CB">
      <w:pPr>
        <w:ind w:left="567"/>
        <w:contextualSpacing/>
        <w:jc w:val="both"/>
      </w:pPr>
    </w:p>
    <w:p w:rsidR="00F331CB" w:rsidRPr="00C2067C" w:rsidRDefault="00F331CB" w:rsidP="00F331CB">
      <w:pPr>
        <w:contextualSpacing/>
        <w:jc w:val="both"/>
      </w:pPr>
      <w:r w:rsidRPr="00C2067C">
        <w:t xml:space="preserve">Odredbe za provođenje 1. Izmjena i dopuna Prostornog plana uređenja općine </w:t>
      </w:r>
      <w:r>
        <w:t>Gornji Bogićevci</w:t>
      </w:r>
      <w:r w:rsidRPr="00C2067C">
        <w:t xml:space="preserve"> objaviti će se u „ Službenom </w:t>
      </w:r>
      <w:r>
        <w:t>glasniku Općine Gornji Bogićevci</w:t>
      </w:r>
      <w:r w:rsidRPr="00C2067C">
        <w:t>“ .</w:t>
      </w:r>
    </w:p>
    <w:p w:rsidR="00F331CB" w:rsidRPr="00C2067C" w:rsidRDefault="00F331CB" w:rsidP="00F331CB">
      <w:pPr>
        <w:ind w:left="567"/>
        <w:contextualSpacing/>
        <w:jc w:val="both"/>
      </w:pPr>
    </w:p>
    <w:p w:rsidR="00F331CB" w:rsidRPr="00C2067C" w:rsidRDefault="00F331CB" w:rsidP="00F331CB">
      <w:pPr>
        <w:contextualSpacing/>
        <w:jc w:val="both"/>
      </w:pPr>
      <w:r w:rsidRPr="00C2067C">
        <w:t>Temeljem članka 113 stavak (4) Zakona o prostornom uređenju (NN RH 153/13)  Općinsko vijeće dužno je objaviti pročišćeni tekst odredbi za provedbu prostornog plana i grafičkog dijela prostornog plana u elektroničkom i analognom i obliku u roku od 30 dana od dana stupanja na snagu izmjene i dopune Plana. Donošenjem ovog Plana izmijenjeni su svi grafički prikazi osnovnog Plana koji je bio predmetom izmjene i dopune i isti predstavljaju grafički dio pročišćenog Plana. Općinsko vijeće će u roku od 30 dana objaviti pročišćeni tekst odredbi za provedbu Plana.</w:t>
      </w:r>
    </w:p>
    <w:p w:rsidR="00F331CB" w:rsidRPr="00C2067C" w:rsidRDefault="00F331CB" w:rsidP="00F331CB">
      <w:pPr>
        <w:ind w:left="567"/>
        <w:contextualSpacing/>
        <w:jc w:val="both"/>
      </w:pPr>
    </w:p>
    <w:p w:rsidR="00F331CB" w:rsidRPr="00C2067C" w:rsidRDefault="00F331CB" w:rsidP="00F331CB">
      <w:pPr>
        <w:ind w:left="567"/>
        <w:contextualSpacing/>
        <w:jc w:val="both"/>
      </w:pPr>
    </w:p>
    <w:p w:rsidR="00F331CB" w:rsidRPr="00C2067C" w:rsidRDefault="00F331CB" w:rsidP="00F331CB">
      <w:pPr>
        <w:ind w:left="567"/>
        <w:contextualSpacing/>
        <w:jc w:val="center"/>
        <w:rPr>
          <w:b/>
        </w:rPr>
      </w:pPr>
      <w:r w:rsidRPr="00C2067C">
        <w:rPr>
          <w:b/>
        </w:rPr>
        <w:t>Članak 6.</w:t>
      </w:r>
    </w:p>
    <w:p w:rsidR="00F331CB" w:rsidRPr="00C2067C" w:rsidRDefault="00F331CB" w:rsidP="00F331CB">
      <w:pPr>
        <w:ind w:left="567"/>
        <w:contextualSpacing/>
        <w:jc w:val="both"/>
      </w:pPr>
    </w:p>
    <w:p w:rsidR="00F331CB" w:rsidRPr="00C2067C" w:rsidRDefault="00F331CB" w:rsidP="00F331CB">
      <w:pPr>
        <w:contextualSpacing/>
        <w:jc w:val="both"/>
      </w:pPr>
      <w:r w:rsidRPr="00C2067C">
        <w:t>Plan je izrađen u ( 6 ) šest primjeraka potpisanih od strane izrađivača plana, odgovorne osobe za provođenje javne rasprave i Predsjednika Vijeća općine koji se imaju smatrati izvornikom, od čega se ( 1 ) jedan nalazi u pismohrani izrađivača plana, a ostali se dostavljaju nadležnim tijelima za provođenje plana.</w:t>
      </w:r>
    </w:p>
    <w:p w:rsidR="00F331CB" w:rsidRPr="00C2067C" w:rsidRDefault="00F331CB" w:rsidP="00F331CB">
      <w:pPr>
        <w:ind w:left="567"/>
        <w:contextualSpacing/>
        <w:jc w:val="both"/>
      </w:pPr>
    </w:p>
    <w:p w:rsidR="00F331CB" w:rsidRPr="00C2067C" w:rsidRDefault="00F331CB" w:rsidP="00F331CB">
      <w:pPr>
        <w:contextualSpacing/>
        <w:jc w:val="both"/>
      </w:pPr>
      <w:r w:rsidRPr="00C2067C">
        <w:t>Uvid u Plan može se izvršiti na adresi :</w:t>
      </w:r>
    </w:p>
    <w:p w:rsidR="00F331CB" w:rsidRPr="00C2067C" w:rsidRDefault="00F331CB" w:rsidP="00F331CB">
      <w:pPr>
        <w:ind w:left="567"/>
        <w:contextualSpacing/>
        <w:jc w:val="both"/>
      </w:pPr>
      <w:r w:rsidRPr="00C2067C">
        <w:t>- Brodsko-posavske županije ,Upravni odjel za graditeljstvo i prostorno uređenje, Ispostava Nova Gradiška,</w:t>
      </w:r>
    </w:p>
    <w:p w:rsidR="00F331CB" w:rsidRPr="00C2067C" w:rsidRDefault="00F331CB" w:rsidP="00F331CB">
      <w:pPr>
        <w:ind w:left="567"/>
        <w:contextualSpacing/>
        <w:jc w:val="both"/>
      </w:pPr>
      <w:r w:rsidRPr="00C2067C">
        <w:t>- Zavod za prostorno uređenje Brodsko-posavske županije, Trg pobjede 26a, Slavonski Brod .-u prostorijama Zavoda kao i na web stranici Zavoda.</w:t>
      </w:r>
    </w:p>
    <w:p w:rsidR="00F331CB" w:rsidRPr="00C2067C" w:rsidRDefault="00F331CB" w:rsidP="00F331CB">
      <w:pPr>
        <w:ind w:left="567"/>
        <w:contextualSpacing/>
        <w:jc w:val="both"/>
      </w:pPr>
      <w:r w:rsidRPr="00C2067C">
        <w:t>-web stranici sustavu ISPU-Ministarstva graditeljstva i prostornog uređenja</w:t>
      </w:r>
    </w:p>
    <w:p w:rsidR="00F331CB" w:rsidRPr="00C2067C" w:rsidRDefault="00F331CB" w:rsidP="00F331CB">
      <w:pPr>
        <w:ind w:left="567"/>
        <w:contextualSpacing/>
        <w:jc w:val="both"/>
      </w:pPr>
    </w:p>
    <w:p w:rsidR="00F331CB" w:rsidRPr="00C2067C" w:rsidRDefault="00F331CB" w:rsidP="00F331CB">
      <w:pPr>
        <w:ind w:left="567"/>
        <w:contextualSpacing/>
        <w:jc w:val="center"/>
        <w:rPr>
          <w:b/>
        </w:rPr>
      </w:pPr>
      <w:r w:rsidRPr="00C2067C">
        <w:rPr>
          <w:b/>
        </w:rPr>
        <w:t>Članak 7.</w:t>
      </w:r>
    </w:p>
    <w:p w:rsidR="00F331CB" w:rsidRPr="00C2067C" w:rsidRDefault="00F331CB" w:rsidP="00F331CB">
      <w:pPr>
        <w:ind w:left="567"/>
        <w:contextualSpacing/>
        <w:jc w:val="both"/>
      </w:pPr>
    </w:p>
    <w:p w:rsidR="00F331CB" w:rsidRDefault="00F331CB" w:rsidP="00F331CB">
      <w:pPr>
        <w:contextualSpacing/>
        <w:jc w:val="both"/>
      </w:pPr>
      <w:r w:rsidRPr="00C2067C">
        <w:t xml:space="preserve">Ova Odluka stupa na snagu ( 8 ) osmog dana po objavljivanju u „ Službenom </w:t>
      </w:r>
      <w:r>
        <w:t>glasniku Općine Gornji Bogićevci</w:t>
      </w:r>
      <w:r w:rsidRPr="00C2067C">
        <w:t xml:space="preserve"> „</w:t>
      </w:r>
      <w:r>
        <w:t>.</w:t>
      </w:r>
    </w:p>
    <w:p w:rsidR="00F331CB" w:rsidRDefault="00F331CB" w:rsidP="00F331CB">
      <w:pPr>
        <w:contextualSpacing/>
        <w:jc w:val="both"/>
      </w:pPr>
    </w:p>
    <w:p w:rsidR="00F331CB" w:rsidRPr="00C2067C" w:rsidRDefault="00F331CB" w:rsidP="00F331CB">
      <w:pPr>
        <w:contextualSpacing/>
        <w:jc w:val="both"/>
      </w:pPr>
      <w:r>
        <w:tab/>
      </w:r>
      <w:r>
        <w:tab/>
      </w:r>
      <w:r>
        <w:tab/>
      </w:r>
      <w:r>
        <w:tab/>
      </w:r>
      <w:r>
        <w:tab/>
      </w:r>
      <w:r>
        <w:tab/>
      </w:r>
      <w:r>
        <w:tab/>
      </w:r>
      <w:r w:rsidRPr="00C2067C">
        <w:t>Predsjednik Općinskog vijeća:</w:t>
      </w:r>
    </w:p>
    <w:p w:rsidR="00F331CB" w:rsidRDefault="00F331CB" w:rsidP="00F331CB">
      <w:pPr>
        <w:ind w:left="567"/>
        <w:contextualSpacing/>
        <w:jc w:val="both"/>
      </w:pPr>
    </w:p>
    <w:p w:rsidR="00F331CB" w:rsidRPr="00C2067C" w:rsidRDefault="00F331CB" w:rsidP="00F331CB">
      <w:pPr>
        <w:ind w:left="567"/>
        <w:contextualSpacing/>
        <w:jc w:val="both"/>
      </w:pPr>
      <w:r>
        <w:tab/>
      </w:r>
      <w:r>
        <w:tab/>
      </w:r>
      <w:r>
        <w:tab/>
      </w:r>
      <w:r>
        <w:tab/>
      </w:r>
      <w:r>
        <w:tab/>
      </w:r>
      <w:r>
        <w:tab/>
      </w:r>
      <w:r>
        <w:tab/>
        <w:t>StipoŠugić</w:t>
      </w:r>
    </w:p>
    <w:p w:rsidR="00F331CB" w:rsidRDefault="00F331CB" w:rsidP="00F331CB"/>
    <w:p w:rsidR="00B07842" w:rsidRPr="00F54CDF" w:rsidRDefault="00F54CDF" w:rsidP="00B07842">
      <w:pPr>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54CDF">
        <w:rPr>
          <w:rFonts w:ascii="Arial" w:hAnsi="Arial" w:cs="Arial"/>
          <w:b/>
          <w:sz w:val="28"/>
          <w:szCs w:val="28"/>
        </w:rPr>
        <w:t>***</w:t>
      </w:r>
    </w:p>
    <w:p w:rsidR="00F54CDF" w:rsidRPr="00F54CDF" w:rsidRDefault="00F54CDF" w:rsidP="00B07842">
      <w:pPr>
        <w:rPr>
          <w:rFonts w:ascii="Arial" w:hAnsi="Arial" w:cs="Arial"/>
          <w:b/>
          <w:sz w:val="28"/>
          <w:szCs w:val="28"/>
        </w:rPr>
      </w:pPr>
    </w:p>
    <w:p w:rsidR="00F54CDF" w:rsidRPr="00F54CDF" w:rsidRDefault="00F54CDF" w:rsidP="00B07842">
      <w:pPr>
        <w:rPr>
          <w:rFonts w:ascii="Arial" w:hAnsi="Arial" w:cs="Arial"/>
          <w:b/>
          <w:sz w:val="28"/>
          <w:szCs w:val="28"/>
        </w:rPr>
      </w:pPr>
      <w:r w:rsidRPr="00F54CDF">
        <w:rPr>
          <w:rFonts w:ascii="Arial" w:hAnsi="Arial" w:cs="Arial"/>
          <w:b/>
          <w:sz w:val="28"/>
          <w:szCs w:val="28"/>
        </w:rPr>
        <w:t>2.</w:t>
      </w:r>
    </w:p>
    <w:p w:rsidR="00F54CDF" w:rsidRPr="00F54CDF" w:rsidRDefault="00F54CDF" w:rsidP="00B07842">
      <w:pPr>
        <w:rPr>
          <w:rFonts w:ascii="Arial" w:hAnsi="Arial" w:cs="Arial"/>
          <w:b/>
        </w:rPr>
      </w:pPr>
    </w:p>
    <w:p w:rsidR="00C37BBD" w:rsidRPr="00C37BBD" w:rsidRDefault="00C37BBD" w:rsidP="00C37BBD">
      <w:pPr>
        <w:rPr>
          <w:rFonts w:ascii="Arial" w:eastAsiaTheme="minorHAnsi" w:hAnsi="Arial" w:cs="Arial"/>
          <w:color w:val="000000"/>
          <w:sz w:val="23"/>
          <w:szCs w:val="23"/>
          <w:lang w:eastAsia="en-US"/>
        </w:rPr>
      </w:pPr>
      <w:r>
        <w:rPr>
          <w:rFonts w:ascii="Arial" w:hAnsi="Arial" w:cs="Arial"/>
        </w:rPr>
        <w:t>R</w:t>
      </w:r>
      <w:r w:rsidRPr="00C37BBD">
        <w:rPr>
          <w:rFonts w:ascii="Arial" w:eastAsiaTheme="minorHAnsi" w:hAnsi="Arial" w:cs="Arial"/>
          <w:color w:val="000000"/>
          <w:sz w:val="23"/>
          <w:szCs w:val="23"/>
          <w:lang w:eastAsia="en-US"/>
        </w:rPr>
        <w:t xml:space="preserve">EPUBLIKA HRVATSKA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DRŽAVNI URED ZA REVIZIJU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Područni ured Slavonski Brod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KLASA: 041.01/15-10/17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URBROJ: 613-14-16-92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Slavonski Brod, 14. siječanj 2016. </w:t>
      </w:r>
    </w:p>
    <w:p w:rsidR="00C37BBD" w:rsidRDefault="00C37BBD" w:rsidP="00C37BBD">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sidRPr="00C37BBD">
        <w:rPr>
          <w:rFonts w:ascii="Arial" w:eastAsiaTheme="minorHAnsi" w:hAnsi="Arial" w:cs="Arial"/>
          <w:color w:val="000000"/>
          <w:sz w:val="23"/>
          <w:szCs w:val="23"/>
          <w:lang w:eastAsia="en-US"/>
        </w:rPr>
        <w:t xml:space="preserve">IZVJEŠĆE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sidRPr="00C37BBD">
        <w:rPr>
          <w:rFonts w:ascii="Arial" w:eastAsiaTheme="minorHAnsi" w:hAnsi="Arial" w:cs="Arial"/>
          <w:color w:val="000000"/>
          <w:sz w:val="23"/>
          <w:szCs w:val="23"/>
          <w:lang w:eastAsia="en-US"/>
        </w:rPr>
        <w:t xml:space="preserve">O OBAVLJENOJ REVIZIJI UČINKOVITOSTI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sidRPr="00C37BBD">
        <w:rPr>
          <w:rFonts w:ascii="Arial" w:eastAsiaTheme="minorHAnsi" w:hAnsi="Arial" w:cs="Arial"/>
          <w:color w:val="000000"/>
          <w:sz w:val="23"/>
          <w:szCs w:val="23"/>
          <w:lang w:eastAsia="en-US"/>
        </w:rPr>
        <w:t xml:space="preserve">UPRAVLJANJA I RASPOLAGANJA NEKRETNINAMA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b/>
      </w:r>
      <w:r w:rsidRPr="00C37BBD">
        <w:rPr>
          <w:rFonts w:ascii="Arial" w:eastAsiaTheme="minorHAnsi" w:hAnsi="Arial" w:cs="Arial"/>
          <w:color w:val="000000"/>
          <w:sz w:val="23"/>
          <w:szCs w:val="23"/>
          <w:lang w:eastAsia="en-US"/>
        </w:rPr>
        <w:t xml:space="preserve">JEDINICA LOKALNE I PODRUČNE (REGIONALNE) SAMOUPRAVE </w:t>
      </w:r>
    </w:p>
    <w:p w:rsidR="00C37BBD" w:rsidRDefault="00C37BBD" w:rsidP="00C37BBD">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b/>
      </w:r>
      <w:r>
        <w:rPr>
          <w:rFonts w:ascii="Arial" w:eastAsiaTheme="minorHAnsi" w:hAnsi="Arial" w:cs="Arial"/>
          <w:color w:val="000000"/>
          <w:sz w:val="23"/>
          <w:szCs w:val="23"/>
          <w:lang w:eastAsia="en-US"/>
        </w:rPr>
        <w:tab/>
      </w:r>
      <w:r w:rsidRPr="00C37BBD">
        <w:rPr>
          <w:rFonts w:ascii="Arial" w:eastAsiaTheme="minorHAnsi" w:hAnsi="Arial" w:cs="Arial"/>
          <w:color w:val="000000"/>
          <w:sz w:val="23"/>
          <w:szCs w:val="23"/>
          <w:lang w:eastAsia="en-US"/>
        </w:rPr>
        <w:t xml:space="preserve">NA PODRUČJU BRODSKO-POSAVSKE ŽUPANIJE </w:t>
      </w:r>
    </w:p>
    <w:p w:rsidR="00C37BBD" w:rsidRPr="00C37BBD" w:rsidRDefault="00C37BBD" w:rsidP="00C37BBD">
      <w:pPr>
        <w:autoSpaceDE w:val="0"/>
        <w:autoSpaceDN w:val="0"/>
        <w:adjustRightInd w:val="0"/>
        <w:rPr>
          <w:rFonts w:ascii="Arial" w:eastAsiaTheme="minorHAnsi" w:hAnsi="Arial" w:cs="Arial"/>
          <w:color w:val="000000"/>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Na temelju odredbi članaka 12. i 14. Zakona o Državnom uredu za reviziju (Narodne novine 80/11), obavljena je revizija učinkovitosti upravljanja i raspolaganja nekretninama jedinica lokalne i područne (regionalne) samouprave na području Brodsko-posavske županije. </w:t>
      </w:r>
    </w:p>
    <w:p w:rsidR="00C37BBD" w:rsidRPr="00C37BBD" w:rsidRDefault="00C37BBD" w:rsidP="00C37BBD">
      <w:pPr>
        <w:autoSpaceDE w:val="0"/>
        <w:autoSpaceDN w:val="0"/>
        <w:adjustRightInd w:val="0"/>
        <w:jc w:val="both"/>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Revizija je obavljena na način i prema postupcima utvrđenim okvirom revizijskih standarda Međunarodne organizacije vrhovnih revizijskih institucija (INTOSAI) i Kodeksom profesionalne etike državnih revizora. </w:t>
      </w:r>
    </w:p>
    <w:p w:rsidR="00C37BBD" w:rsidRDefault="00C37BBD" w:rsidP="00C37BBD">
      <w:pPr>
        <w:autoSpaceDE w:val="0"/>
        <w:autoSpaceDN w:val="0"/>
        <w:adjustRightInd w:val="0"/>
        <w:jc w:val="both"/>
        <w:rPr>
          <w:rFonts w:ascii="Arial" w:eastAsiaTheme="minorHAnsi" w:hAnsi="Arial" w:cs="Arial"/>
          <w:color w:val="000000"/>
          <w:sz w:val="23"/>
          <w:szCs w:val="23"/>
          <w:lang w:eastAsia="en-US"/>
        </w:rPr>
      </w:pPr>
      <w:r w:rsidRPr="00C37BBD">
        <w:rPr>
          <w:rFonts w:ascii="Arial" w:eastAsiaTheme="minorHAnsi" w:hAnsi="Arial" w:cs="Arial"/>
          <w:color w:val="000000"/>
          <w:sz w:val="23"/>
          <w:szCs w:val="23"/>
          <w:lang w:eastAsia="en-US"/>
        </w:rPr>
        <w:t xml:space="preserve">Postupci revizije provedeni su od 23. veljače do 14. siječnja 2016. </w:t>
      </w:r>
    </w:p>
    <w:p w:rsidR="00C37BBD" w:rsidRDefault="00C37BBD" w:rsidP="00C37BBD">
      <w:pPr>
        <w:autoSpaceDE w:val="0"/>
        <w:autoSpaceDN w:val="0"/>
        <w:adjustRightInd w:val="0"/>
        <w:jc w:val="both"/>
        <w:rPr>
          <w:rFonts w:ascii="Arial" w:eastAsiaTheme="minorHAnsi" w:hAnsi="Arial" w:cs="Arial"/>
          <w:color w:val="000000"/>
          <w:sz w:val="23"/>
          <w:szCs w:val="23"/>
          <w:lang w:eastAsia="en-US"/>
        </w:rPr>
      </w:pPr>
    </w:p>
    <w:p w:rsidR="00C37BBD" w:rsidRDefault="00C37BBD" w:rsidP="00C37BBD">
      <w:pPr>
        <w:autoSpaceDE w:val="0"/>
        <w:autoSpaceDN w:val="0"/>
        <w:adjustRightInd w:val="0"/>
        <w:jc w:val="both"/>
        <w:rPr>
          <w:rFonts w:ascii="Arial" w:eastAsiaTheme="minorHAnsi" w:hAnsi="Arial" w:cs="Arial"/>
          <w:b/>
          <w:bCs/>
          <w:sz w:val="23"/>
          <w:szCs w:val="23"/>
          <w:lang w:eastAsia="en-US"/>
        </w:rPr>
      </w:pPr>
      <w:r w:rsidRPr="00C37BBD">
        <w:rPr>
          <w:rFonts w:ascii="Arial" w:eastAsiaTheme="minorHAnsi" w:hAnsi="Arial" w:cs="Arial"/>
          <w:b/>
          <w:color w:val="000000"/>
          <w:sz w:val="23"/>
          <w:szCs w:val="23"/>
          <w:lang w:eastAsia="en-US"/>
        </w:rPr>
        <w:t>2. P</w:t>
      </w:r>
      <w:r w:rsidRPr="00C37BBD">
        <w:rPr>
          <w:rFonts w:ascii="Arial" w:eastAsiaTheme="minorHAnsi" w:hAnsi="Arial" w:cs="Arial"/>
          <w:b/>
          <w:bCs/>
          <w:sz w:val="23"/>
          <w:szCs w:val="23"/>
          <w:lang w:eastAsia="en-US"/>
        </w:rPr>
        <w:t xml:space="preserve">REDMET I CILJEVI REVIZIJE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Predmet revizije je upravljanje i raspolaganje nekretninama jedinica lokalne i područne (regionalne) samouprave (dalje u tekstu: lokalne jedinice) na području Brodsko-posavske županije od 2012. do 2014.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 ovoj reviziji, pod pojmom nekretnine, podrazumijevaju se građevinsko zemljište i građevinski objekti (poslovni prostori i stanovi). Građevinsko zemljište je, prema odredbama Zakona o prostornom uređenju (Narodne novine 153/13), zemljište koje je </w:t>
      </w:r>
      <w:r w:rsidRPr="00C37BBD">
        <w:rPr>
          <w:rFonts w:ascii="Arial" w:eastAsiaTheme="minorHAnsi" w:hAnsi="Arial" w:cs="Arial"/>
          <w:sz w:val="23"/>
          <w:szCs w:val="23"/>
          <w:lang w:eastAsia="en-US"/>
        </w:rPr>
        <w:lastRenderedPageBreak/>
        <w:t xml:space="preserve">izgrađeno, uređeno ili prostornim planom namijenjeno za građenje građevina ili uređenje površina javne namjene. Poslovni prostori su, prema odredbama Zakona o zakupu i kupoprodaji poslovnog prostora (Narodne novine 125/11 i 64/15), poslovne zgrade, poslovne prostorije, garaže i garažna mjesta. Pod pojmom stanovi, podrazumijevaju se stanovi u vlasništvu lokalnih jedinica, a prava i obveze u svezi s najmom i korištenjem stana ili dijela stana su uređeni odredbama Zakona o najmu stanova (Narodne novine 91/96, 48/98, 66/98 i 22/06). Revizijom je obuhvaćeno vođenje evidencija, normativno uređenje i usklađenost upravljanja i raspolaganja nekretninama sa zakonima i drugim propisima. Također, revizijom je provjeren sustav kontrola upravljanja i raspolaganja nekretninama.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Revizijom su obuhvaćene sve lokalne jedinice (županija, dva grada i 26 općina) Brodsko-posavske županije, utvrđene odredbama Zakona o područjima županija, gradova i općina u Republici Hrvatskoj (Narodne novine 86/06, 125/06, 16/07, 95/08, 46/10, 145/10, 37/13, 44/13 i 45/13).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 svrhu ocjene učinkovitosti upravljanja i raspolaganja nekretninama u lokalnim jedinicama, utvrđeni su sljedeći ciljevi: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ocijeniti cjelovitost podataka o nekretninama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ocijeniti normativno uređenje upravljanja i raspolaganja nekretninama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ocijeniti upravlja li se i raspolaže nekretninama (poslovnim prostorima, stanovima i građevinskim zemljištem) u skladu sa zakonima i drugim propisima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ocijeniti djelotvornost raspolaganja i upravljanja nekretninama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ocijeniti efikasnost sustava unutarnjih kontrola pri upravljanju i raspolaganju nekretninama. </w:t>
      </w: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Djelotvornost upravljanja nekretninama podrazumijeva poduzete aktivnosti za ostvarivanje prihoda od nekretnina (zakup, najam, koncesija, prodaja) te racionalno i odgovorno raspolaganje nekretninama.</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b/>
          <w:bCs/>
          <w:sz w:val="23"/>
          <w:szCs w:val="23"/>
          <w:lang w:eastAsia="en-US"/>
        </w:rPr>
      </w:pPr>
      <w:r w:rsidRPr="00C37BBD">
        <w:rPr>
          <w:rFonts w:ascii="Arial" w:eastAsiaTheme="minorHAnsi" w:hAnsi="Arial" w:cs="Arial"/>
          <w:b/>
          <w:bCs/>
          <w:sz w:val="23"/>
          <w:szCs w:val="23"/>
          <w:lang w:eastAsia="en-US"/>
        </w:rPr>
        <w:t xml:space="preserve">METODE REVIZIJE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 skladu s prihvaćenim međunarodnim revizijskim standardima vrhovnih revizijskih institucija, revizija je planirana i obavljena na način koji osigurava potrebne dokaze i pruža razumnu osnovu za revizijske nalaze i zaključke te ostvarenje revizijskih ciljeva. </w:t>
      </w: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 fazi planiranja i obavljanja pripremnih radnji za obavljanje revizije učinkovitosti proučeni su i analizirani zakoni i drugi propisi kojima je uređeno upravljanje i raspolaganje nekretninama i financijska izvješća lokalnih jedinica. Osim toga, korišteni su i podaci iz izvješća o ranije obavljenoj financijskoj reviziji lokalnih jedinica. </w:t>
      </w:r>
    </w:p>
    <w:p w:rsid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 postupku revizije korištene su sljedeće metode prikupljanja i analize dokaza: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ispitana je dosljednost primjene zakona i drugih propisa te internih akata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provjerene su poslovne knjige i knjigovodstvene isprave koje služe kao dokaz o nastalim poslovnim događajima i analizirani su podaci prikupljeni putem upitnika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obavljeni su razgovori s odgovornim osobama te pribavljena obrazloženja o pojedinim poslovnim događajima.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b/>
          <w:bCs/>
          <w:sz w:val="23"/>
          <w:szCs w:val="23"/>
          <w:lang w:eastAsia="en-US"/>
        </w:rPr>
      </w:pPr>
      <w:r w:rsidRPr="00C37BBD">
        <w:rPr>
          <w:rFonts w:ascii="Arial" w:eastAsiaTheme="minorHAnsi" w:hAnsi="Arial" w:cs="Arial"/>
          <w:b/>
          <w:bCs/>
          <w:sz w:val="23"/>
          <w:szCs w:val="23"/>
          <w:lang w:eastAsia="en-US"/>
        </w:rPr>
        <w:t xml:space="preserve">KRITERIJI ZA OCJENU UČINKOVITOSTI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Za ocjenu učinkovitosti utvrđeni su kriteriji koji proizlaze iz zakona i drugih propisa te poduzetih aktivnosti lokalnih jedinica vezanih uz upravljanje i raspolaganje nekretninama. Revizijom su prikupljeni dokazi kako bi se odgovorilo na sljedeća pitanja: </w:t>
      </w:r>
    </w:p>
    <w:p w:rsidR="00C37BBD" w:rsidRPr="00C37BBD" w:rsidRDefault="00C37BBD" w:rsidP="00C37BBD">
      <w:pPr>
        <w:autoSpaceDE w:val="0"/>
        <w:autoSpaceDN w:val="0"/>
        <w:adjustRightInd w:val="0"/>
        <w:spacing w:after="21"/>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Imaju li lokalne jedinice cjelovite podatke o nekretninama? </w:t>
      </w:r>
    </w:p>
    <w:p w:rsidR="00C37BBD" w:rsidRPr="00C37BBD" w:rsidRDefault="00C37BBD" w:rsidP="00C37BBD">
      <w:pPr>
        <w:autoSpaceDE w:val="0"/>
        <w:autoSpaceDN w:val="0"/>
        <w:adjustRightInd w:val="0"/>
        <w:spacing w:after="21"/>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Jesu li lokalne jedinice normativno uredile upravljanje i raspolaganje nekretninama? </w:t>
      </w:r>
    </w:p>
    <w:p w:rsidR="00C37BBD" w:rsidRPr="00C37BBD" w:rsidRDefault="00C37BBD" w:rsidP="00C37BBD">
      <w:pPr>
        <w:autoSpaceDE w:val="0"/>
        <w:autoSpaceDN w:val="0"/>
        <w:adjustRightInd w:val="0"/>
        <w:spacing w:after="21"/>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lastRenderedPageBreak/>
        <w:t xml:space="preserve">- Upravljaju li i raspolažu lokalne jedinice nekretninama (poslovnim prostorima, stanovima i građevinskim zemljištem) pažnjom dobrog gospodara?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 Je li uspostavljen efikasan sustav unutarnjih kontrola u svrhu praćenja upravljanja i raspolaganja nekretninama?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Upravljanje i raspolaganje nekretninama ocjenjuje se kao </w:t>
      </w:r>
      <w:r w:rsidRPr="00C37BBD">
        <w:rPr>
          <w:rFonts w:ascii="Arial" w:eastAsiaTheme="minorHAnsi" w:hAnsi="Arial" w:cs="Arial"/>
          <w:b/>
          <w:bCs/>
          <w:sz w:val="23"/>
          <w:szCs w:val="23"/>
          <w:lang w:eastAsia="en-US"/>
        </w:rPr>
        <w:t>učinkovito</w:t>
      </w:r>
      <w:r w:rsidRPr="00C37BBD">
        <w:rPr>
          <w:rFonts w:ascii="Arial" w:eastAsiaTheme="minorHAnsi" w:hAnsi="Arial" w:cs="Arial"/>
          <w:sz w:val="23"/>
          <w:szCs w:val="23"/>
          <w:lang w:eastAsia="en-US"/>
        </w:rPr>
        <w:t xml:space="preserve">, ako lokalna jedinica nekretninama upravlja i raspolaže pažnjom dobrog gospodara, ima cjelovite podatke odnosno poduzete su sve aktivnosti u cilju utvrđivanja cjelovitih podataka o nekretninama, upravljanje i raspolaganje je normativno uređeno, te je uspostavljen efikasan sustav unutarnjih kontrola.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Kao </w:t>
      </w:r>
      <w:r w:rsidRPr="00C37BBD">
        <w:rPr>
          <w:rFonts w:ascii="Arial" w:eastAsiaTheme="minorHAnsi" w:hAnsi="Arial" w:cs="Arial"/>
          <w:b/>
          <w:bCs/>
          <w:sz w:val="23"/>
          <w:szCs w:val="23"/>
          <w:lang w:eastAsia="en-US"/>
        </w:rPr>
        <w:t>djelomično učinkovito</w:t>
      </w:r>
      <w:r w:rsidRPr="00C37BBD">
        <w:rPr>
          <w:rFonts w:ascii="Arial" w:eastAsiaTheme="minorHAnsi" w:hAnsi="Arial" w:cs="Arial"/>
          <w:sz w:val="23"/>
          <w:szCs w:val="23"/>
          <w:lang w:eastAsia="en-US"/>
        </w:rPr>
        <w:t xml:space="preserve">, ocjenjuje se ako su potrebna određena poboljšanja u upravljanju i raspolaganju nekretninama, ako poduzete aktivnosti za utvrđivanje cjelovitih podataka o nekretninama nisu dostane te je upravljanje i raspolaganje nekretninama djelomično normativno uređeno.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Upravljanje i raspolaganje nekretninama </w:t>
      </w:r>
      <w:r w:rsidRPr="00C37BBD">
        <w:rPr>
          <w:rFonts w:ascii="Arial" w:eastAsiaTheme="minorHAnsi" w:hAnsi="Arial" w:cs="Arial"/>
          <w:b/>
          <w:bCs/>
          <w:sz w:val="23"/>
          <w:szCs w:val="23"/>
          <w:lang w:eastAsia="en-US"/>
        </w:rPr>
        <w:t>nije učinkovito</w:t>
      </w:r>
      <w:r w:rsidRPr="00C37BBD">
        <w:rPr>
          <w:rFonts w:ascii="Arial" w:eastAsiaTheme="minorHAnsi" w:hAnsi="Arial" w:cs="Arial"/>
          <w:sz w:val="23"/>
          <w:szCs w:val="23"/>
          <w:lang w:eastAsia="en-US"/>
        </w:rPr>
        <w:t xml:space="preserve">, ako su za to potrebna znatna poboljšanja, nisu poduzete aktivnosti za utvrđivanje cjelovitih podataka o nekretninama te upravljanje i raspolaganje nije normativno uređeno.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b/>
          <w:bCs/>
          <w:sz w:val="23"/>
          <w:szCs w:val="23"/>
          <w:lang w:eastAsia="en-US"/>
        </w:rPr>
      </w:pPr>
      <w:r w:rsidRPr="00C37BBD">
        <w:rPr>
          <w:rFonts w:ascii="Arial" w:eastAsiaTheme="minorHAnsi" w:hAnsi="Arial" w:cs="Arial"/>
          <w:b/>
          <w:bCs/>
          <w:sz w:val="23"/>
          <w:szCs w:val="23"/>
          <w:lang w:eastAsia="en-US"/>
        </w:rPr>
        <w:t xml:space="preserve">UPRAVLJANJE I RASPOLAGANJE NEKRETNINAMA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Za obavljanje poslova i djelatnosti te ostvarivanje zadaća propisanih odredbama Zakona o lokalnoj i područnoj (regionalnoj) samoupravi (Narodne novine 33/01, 60/01, 129/05, 109/07, 125/08, 36/09, 150/11 i 19/13 - pročišćeni tekst), lokalne jedinice, osim financijskim sredstvima, (prihodi koji lokalnim jedinicama pripadaju i koje ostvaruju u skladu s propisima) upravljaju i raspolažu pokretninama i nekretninama (upravne zgrade, stanovi, poslovni prostori, objekti komunalne infrastrukture, školski, zdravstveni, kulturni i sportski objekti, igrališta i druge nekretnine). </w:t>
      </w: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Prema odredbama spomenutog Zakona, lokalna jedinica je dužna pokretninama i nekretninama upravljati, koristiti i raspolagati pažnjom dobrog gospodara </w:t>
      </w:r>
    </w:p>
    <w:p w:rsid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Pojmovi upravljanja i raspolaganja nekretninama definirani su Zakonom o upravljanju i raspolaganju imovinom u vlasništvu Republike Hrvatske (Narodne novine 94/13) i Strategijom upravljanja i raspolaganja imovinom u vlasništvu Republike Hrvatske od 2013. do 2017. (Narodne novine 76/13). Prema spomenutoj Strategiji, za upravljanje i raspolaganje imovinom lokalnih jedinica, potrebno je uspostaviti jednaka pravila postupanja koja vrijede i za upravljanje i raspolaganje državnom imovinom.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Raspolaganje nekretninama predstavlja prodaju, davanje u zakup ili najam, osnivanje prava građenja i dokapitalizaciju trgovačkih društava unošenjem nekretnina u temeljni kapital trgovačkih društava, darovanje, zamjenu, osnivanje založnog prava na nekretnini, osnivanje prava služnosti na nekretnini, razvrgnuće suvlasničke zajednice nekretnina, zajedničku izgradnju ili financiranje izgradnje i druge načine raspolaganja. </w:t>
      </w: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lastRenderedPageBreak/>
        <w:t xml:space="preserve">Strategijom upravljanja i raspolaganja imovinom u vlasništvu Republike Hrvatske je navedeno da načela upravljanja imovinom u vlasništvu Republike Hrvatske (načelo javnosti, predvidljivosti, učinkovitosti i odgovornosti) treba dosljedno i u cijelosti primjenjivati i na imovinu lokalnih jedinica.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Načelo javnosti - upravljanje imovinom osigurava se propisivanjem preglednih pravila i kriterija upravljanja imovinom u propisima i drugim aktima, te njihovom javnom objavom u planu upravljanja imovinom (koji se donosi na godišnjoj razini), javnom objavom najvažnijih odluka o upravljanju imovinom i javnosti dostupnom registru imovine.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Načelo predvidljivosti - upravljanje imovinom mora biti predvidljivo za korisnike nekretnina i drugih stvarnih prava. Predvidljivost upravljanja imovinom ostvaruje se jednakim postupanjem u istim ili sličnim slučajevima.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Načelo učinkovitosti - imovinom se upravlja učinkovito radi ostvarivanja gospodarskih, infrastrukturnih i drugih ciljeva. Temeljni je cilj učinkovito upravljati svim oblicima imovine prema načelu „dobrog gospodara“.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Načelo odgovornosti - osigurava se propisivanjem ovlasti i dužnosti pojedinih nositelja funkcija upravljanja imovinom, nadzorom nad upravljanjem imovinom, izvještavanjem o postignutim ciljevima i učincima upravljanja imovinom i poduzimanjem mjera protiv onih koji ne postupaju sukladno propisima.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Načini, uvjeti i postupci stjecanja nekretnina utvrđeni su većim brojem propisa. Lokalne jedinice su pojedine nekretnine (izgrađeno građevinsko zemljište s objektima i neizgrađeno građevinsko zemljište) stekle prema odredbama Zakona o lokalnoj samoupravi i upravi (Narodne novine 90/92), prema kojima su općine, gradovi i županije preuzele nekretnine, pokretnine, financijska sredstva te prava i obveze općina čiji su slijednik, a izmjenama navedenog Zakona (Narodne novine 117/93), nekretnine i pokretnine dotadašnjih mjesnih zajednica.</w:t>
      </w:r>
    </w:p>
    <w:p w:rsidR="00C37BBD" w:rsidRDefault="00C37BBD"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Prema odredbama Zakona o izmjenama i dopunama Zakona o komunalnom gospodarstvu (Narodne novine 70/97), preuzele su objekte i uređaje koji se koriste isključivo za javnu rasvjetu, prema Uredbi o prestanku rada Fonda u stambenom gospodarstvu (Narodne novine 64/97), nekretnine, prava i obveze u vezi s tim nekretninama Fonda koje se nalaze na njihovom području, a prema odredbama Zakona o grobljima (Narodne novine 19/98 i 50/12), groblja na svom području. </w:t>
      </w: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Prema odredbama Zakona o izmjenama i dopunama Zakona o sportu (Narodne novine 77/95 i 85/15), sportski objekti i druge nekretnine u društvenom vlasništvu na kojima pravo korištenja imaju sportske organizacije, udruge i druge pravne osobe prelaze u vlasništvo gradova i općina na čijem se području nalaze, ukoliko nadležno gradsko odnosno općinsko vijeće donese akt o preuzimanju i/ili u vlasništvo županije pod propisanim uvjetima. Odredbama Zakona o cestama (Narodne novine 84/11, 22/13 i 54/13), propisano je da je nerazvrstana cesta javno dobro u općoj uporabi u vlasništvu jedinice lokalne samouprave na čijem se području nalazi. Uz navedeno, lokalne jedinice su nekretnine stjecale na temelju pravnih poslova (kupnja, darovanje, zamjena, nasljeđivanje i na druge načine).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Način vođenja knjigovodstvenih evidencija o imovini lokalnih jedinica te iskazivanje imovine u financijskim izvještajima propisani su odredbama Pravilnika o proračunskom računovodstvu i Računskom planu (Narodne novine 114/10 i 31/11) i Pravilnika o financijskom izvještavanju u proračunskom računovodstvu (Narodne novine 32/11). Od </w:t>
      </w:r>
      <w:r w:rsidRPr="00C37BBD">
        <w:rPr>
          <w:rFonts w:ascii="Arial" w:eastAsiaTheme="minorHAnsi" w:hAnsi="Arial" w:cs="Arial"/>
          <w:sz w:val="23"/>
          <w:szCs w:val="23"/>
          <w:lang w:eastAsia="en-US"/>
        </w:rPr>
        <w:lastRenderedPageBreak/>
        <w:t xml:space="preserve">listopada 2014., na snazi je novi Pravilnika o proračunskom računovodstvu i Računskom planu (Narodne novine 124/14), a od siječnja 2015. novi Pravilnik o financijskom izvještavanju u proračunskom računovodstvu (Narodne novine 3/15). Prema navedenim propisima, zemljište i građevinski objekti iskazuju se u okviru nefinancijske imovine.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b/>
          <w:bCs/>
          <w:sz w:val="23"/>
          <w:szCs w:val="23"/>
          <w:lang w:eastAsia="en-US"/>
        </w:rPr>
      </w:pPr>
      <w:r w:rsidRPr="00C37BBD">
        <w:rPr>
          <w:rFonts w:ascii="Arial" w:eastAsiaTheme="minorHAnsi" w:hAnsi="Arial" w:cs="Arial"/>
          <w:b/>
          <w:bCs/>
          <w:sz w:val="23"/>
          <w:szCs w:val="23"/>
          <w:lang w:eastAsia="en-US"/>
        </w:rPr>
        <w:t xml:space="preserve">Podaci o nekretninama i drugoj nefinancijskoj imovini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Prema podacima iz financijskih izvještaja, ukupna vrijednost imovine lokalnih jedinica Brodsko-posavske županije na dan 31. prosinca 2014. iskazana je u iznosu 2.115.458.806,00 kn, što je u odnosu na početak godine više za 65.249.700,00 kn ili 3,2 %. Ukupna imovina odnosi se na nefinancijsku imovinu u iznosu 1.665.287.400,00 kn i financijsku imovinu u iznosu 450.171.406,00 kn. </w:t>
      </w: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U tablici broj 1 daju se podaci o vrijednosti nefinancijske imovine lokalnih jedinica na području Brodsko-posavske županije na dan 31. prosinca 2012., 2013. i 2014. </w:t>
      </w:r>
    </w:p>
    <w:p w:rsidR="00A44B53" w:rsidRPr="00C37BBD" w:rsidRDefault="00A44B53" w:rsidP="00C37BBD">
      <w:pPr>
        <w:autoSpaceDE w:val="0"/>
        <w:autoSpaceDN w:val="0"/>
        <w:adjustRightInd w:val="0"/>
        <w:jc w:val="both"/>
        <w:rPr>
          <w:rFonts w:ascii="Arial" w:eastAsiaTheme="minorHAnsi" w:hAnsi="Arial" w:cs="Arial"/>
          <w:sz w:val="23"/>
          <w:szCs w:val="23"/>
          <w:lang w:eastAsia="en-US"/>
        </w:rPr>
      </w:pP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Tablica broj 1 </w:t>
      </w:r>
    </w:p>
    <w:p w:rsidR="00A44B53" w:rsidRPr="00C37BBD" w:rsidRDefault="00A44B53" w:rsidP="00C37BBD">
      <w:pPr>
        <w:autoSpaceDE w:val="0"/>
        <w:autoSpaceDN w:val="0"/>
        <w:adjustRightInd w:val="0"/>
        <w:jc w:val="both"/>
        <w:rPr>
          <w:rFonts w:ascii="Arial" w:eastAsiaTheme="minorHAnsi" w:hAnsi="Arial" w:cs="Arial"/>
          <w:sz w:val="23"/>
          <w:szCs w:val="23"/>
          <w:lang w:eastAsia="en-US"/>
        </w:rPr>
      </w:pPr>
    </w:p>
    <w:p w:rsidR="00C37BBD" w:rsidRP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Vrijednost nefinancijske imovine lokalnih jedinica na području </w:t>
      </w:r>
    </w:p>
    <w:p w:rsidR="00C37BBD" w:rsidRDefault="00C37BBD" w:rsidP="00C37BBD">
      <w:pPr>
        <w:autoSpaceDE w:val="0"/>
        <w:autoSpaceDN w:val="0"/>
        <w:adjustRightInd w:val="0"/>
        <w:jc w:val="both"/>
        <w:rPr>
          <w:rFonts w:ascii="Arial" w:eastAsiaTheme="minorHAnsi" w:hAnsi="Arial" w:cs="Arial"/>
          <w:sz w:val="23"/>
          <w:szCs w:val="23"/>
          <w:lang w:eastAsia="en-US"/>
        </w:rPr>
      </w:pPr>
      <w:r w:rsidRPr="00C37BBD">
        <w:rPr>
          <w:rFonts w:ascii="Arial" w:eastAsiaTheme="minorHAnsi" w:hAnsi="Arial" w:cs="Arial"/>
          <w:sz w:val="23"/>
          <w:szCs w:val="23"/>
          <w:lang w:eastAsia="en-US"/>
        </w:rPr>
        <w:t xml:space="preserve">Brodsko-posavske županije na dan 31. prosinca 2012., 2013. i 2014. </w:t>
      </w:r>
    </w:p>
    <w:p w:rsidR="00A44B53" w:rsidRPr="00C37BBD" w:rsidRDefault="00A44B53" w:rsidP="00C37BBD">
      <w:pPr>
        <w:autoSpaceDE w:val="0"/>
        <w:autoSpaceDN w:val="0"/>
        <w:adjustRightInd w:val="0"/>
        <w:jc w:val="both"/>
        <w:rPr>
          <w:rFonts w:ascii="Arial" w:eastAsiaTheme="minorHAnsi" w:hAnsi="Arial" w:cs="Arial"/>
          <w:sz w:val="23"/>
          <w:szCs w:val="23"/>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865"/>
        <w:gridCol w:w="466"/>
        <w:gridCol w:w="1399"/>
        <w:gridCol w:w="932"/>
        <w:gridCol w:w="933"/>
        <w:gridCol w:w="1398"/>
        <w:gridCol w:w="467"/>
        <w:gridCol w:w="1865"/>
      </w:tblGrid>
      <w:tr w:rsidR="00C37BBD" w:rsidRPr="00C37BBD">
        <w:trPr>
          <w:trHeight w:val="207"/>
        </w:trPr>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sz w:val="23"/>
                <w:szCs w:val="23"/>
                <w:lang w:eastAsia="en-US"/>
              </w:rPr>
              <w:t xml:space="preserve">u kn </w:t>
            </w:r>
            <w:r w:rsidRPr="00C37BBD">
              <w:rPr>
                <w:rFonts w:ascii="Arial" w:eastAsiaTheme="minorHAnsi" w:hAnsi="Arial" w:cs="Arial"/>
                <w:color w:val="000000"/>
                <w:sz w:val="20"/>
                <w:szCs w:val="20"/>
                <w:lang w:eastAsia="en-US"/>
              </w:rPr>
              <w:t xml:space="preserve">Redni broj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Nefinancijska imovina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2012.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2013. </w:t>
            </w:r>
          </w:p>
        </w:tc>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2014. </w:t>
            </w:r>
          </w:p>
        </w:tc>
      </w:tr>
      <w:tr w:rsidR="00C37BBD" w:rsidRPr="00C37BBD">
        <w:trPr>
          <w:trHeight w:val="75"/>
        </w:trPr>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16"/>
                <w:szCs w:val="16"/>
                <w:lang w:eastAsia="en-US"/>
              </w:rPr>
            </w:pPr>
            <w:r w:rsidRPr="00C37BBD">
              <w:rPr>
                <w:rFonts w:ascii="Arial" w:eastAsiaTheme="minorHAnsi" w:hAnsi="Arial" w:cs="Arial"/>
                <w:color w:val="000000"/>
                <w:sz w:val="16"/>
                <w:szCs w:val="16"/>
                <w:lang w:eastAsia="en-US"/>
              </w:rPr>
              <w:t xml:space="preserve">1 </w:t>
            </w:r>
          </w:p>
        </w:tc>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16"/>
                <w:szCs w:val="16"/>
                <w:lang w:eastAsia="en-US"/>
              </w:rPr>
            </w:pPr>
            <w:r w:rsidRPr="00C37BBD">
              <w:rPr>
                <w:rFonts w:ascii="Arial" w:eastAsiaTheme="minorHAnsi" w:hAnsi="Arial" w:cs="Arial"/>
                <w:color w:val="000000"/>
                <w:sz w:val="16"/>
                <w:szCs w:val="16"/>
                <w:lang w:eastAsia="en-US"/>
              </w:rPr>
              <w:t xml:space="preserve">2 </w:t>
            </w:r>
          </w:p>
        </w:tc>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16"/>
                <w:szCs w:val="16"/>
                <w:lang w:eastAsia="en-US"/>
              </w:rPr>
            </w:pPr>
            <w:r w:rsidRPr="00C37BBD">
              <w:rPr>
                <w:rFonts w:ascii="Arial" w:eastAsiaTheme="minorHAnsi" w:hAnsi="Arial" w:cs="Arial"/>
                <w:color w:val="000000"/>
                <w:sz w:val="16"/>
                <w:szCs w:val="16"/>
                <w:lang w:eastAsia="en-US"/>
              </w:rPr>
              <w:t xml:space="preserve">3 </w:t>
            </w:r>
          </w:p>
        </w:tc>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16"/>
                <w:szCs w:val="16"/>
                <w:lang w:eastAsia="en-US"/>
              </w:rPr>
            </w:pPr>
            <w:r w:rsidRPr="00C37BBD">
              <w:rPr>
                <w:rFonts w:ascii="Arial" w:eastAsiaTheme="minorHAnsi" w:hAnsi="Arial" w:cs="Arial"/>
                <w:color w:val="000000"/>
                <w:sz w:val="16"/>
                <w:szCs w:val="16"/>
                <w:lang w:eastAsia="en-US"/>
              </w:rPr>
              <w:t xml:space="preserve">4 </w:t>
            </w:r>
          </w:p>
        </w:tc>
      </w:tr>
      <w:tr w:rsidR="00C37BBD" w:rsidRPr="00C37BBD">
        <w:trPr>
          <w:trHeight w:val="93"/>
        </w:trPr>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Prirodna bogatstva (zemljište)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252.923.292,00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258.952.972,00 </w:t>
            </w:r>
          </w:p>
        </w:tc>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282.766.241,00 </w:t>
            </w:r>
          </w:p>
        </w:tc>
      </w:tr>
      <w:tr w:rsidR="00C37BBD" w:rsidRPr="00C37BBD">
        <w:trPr>
          <w:trHeight w:val="93"/>
        </w:trPr>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2.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Građevinski objekti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913.279.184,00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1.153.660.710,00 </w:t>
            </w:r>
          </w:p>
        </w:tc>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1.159.496.614,00 </w:t>
            </w:r>
          </w:p>
        </w:tc>
      </w:tr>
      <w:tr w:rsidR="00C37BBD" w:rsidRPr="00C37BBD">
        <w:trPr>
          <w:trHeight w:val="93"/>
        </w:trPr>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3.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Imovina u pripremi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191.078.765,00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158.144.345,00 </w:t>
            </w:r>
          </w:p>
        </w:tc>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170.395.497,00 </w:t>
            </w:r>
          </w:p>
        </w:tc>
      </w:tr>
      <w:tr w:rsidR="00C37BBD" w:rsidRPr="00C37BBD">
        <w:trPr>
          <w:trHeight w:val="93"/>
        </w:trPr>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4.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Druga imovina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55.911.716,00 </w:t>
            </w:r>
          </w:p>
        </w:tc>
        <w:tc>
          <w:tcPr>
            <w:tcW w:w="1865"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54.033.511,00 </w:t>
            </w:r>
          </w:p>
        </w:tc>
        <w:tc>
          <w:tcPr>
            <w:tcW w:w="1865" w:type="dxa"/>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52.629.048,00 </w:t>
            </w:r>
          </w:p>
        </w:tc>
      </w:tr>
      <w:tr w:rsidR="00C37BBD" w:rsidRPr="00C37BBD">
        <w:trPr>
          <w:trHeight w:val="93"/>
        </w:trPr>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Ukupno </w:t>
            </w:r>
          </w:p>
        </w:tc>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1.413.192.957,00 </w:t>
            </w:r>
          </w:p>
        </w:tc>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1.624.791.538,00 </w:t>
            </w:r>
          </w:p>
        </w:tc>
        <w:tc>
          <w:tcPr>
            <w:tcW w:w="2331" w:type="dxa"/>
            <w:gridSpan w:val="2"/>
          </w:tcPr>
          <w:p w:rsidR="00C37BBD" w:rsidRPr="00C37BBD" w:rsidRDefault="00C37BBD" w:rsidP="00C37BBD">
            <w:pPr>
              <w:autoSpaceDE w:val="0"/>
              <w:autoSpaceDN w:val="0"/>
              <w:adjustRightInd w:val="0"/>
              <w:jc w:val="both"/>
              <w:rPr>
                <w:rFonts w:ascii="Arial" w:eastAsiaTheme="minorHAnsi" w:hAnsi="Arial" w:cs="Arial"/>
                <w:color w:val="000000"/>
                <w:sz w:val="20"/>
                <w:szCs w:val="20"/>
                <w:lang w:eastAsia="en-US"/>
              </w:rPr>
            </w:pPr>
            <w:r w:rsidRPr="00C37BBD">
              <w:rPr>
                <w:rFonts w:ascii="Arial" w:eastAsiaTheme="minorHAnsi" w:hAnsi="Arial" w:cs="Arial"/>
                <w:color w:val="000000"/>
                <w:sz w:val="20"/>
                <w:szCs w:val="20"/>
                <w:lang w:eastAsia="en-US"/>
              </w:rPr>
              <w:t xml:space="preserve">1.665.287.400,00 </w:t>
            </w:r>
          </w:p>
        </w:tc>
      </w:tr>
    </w:tbl>
    <w:p w:rsidR="00202E77" w:rsidRDefault="00202E77" w:rsidP="00A44B53">
      <w:pPr>
        <w:jc w:val="both"/>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Vrijednost nefinancijske imovine Općine Gornji Bogićevci koncem 2013. veća je u odnosu na 2012. za 957.278,00 kn ili 4,2 %, a koncem 2014. veća je za 256.222,00 kn ili 1,1 % u odnosu na 2013.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Vrijednost nefinancijske imovine koncem 2014. iskazana je u iznosu 23.963.349,00 kn. U strukturi nefinancijske imovine koncem 2014. građevinski objekti sudjeluju sa 71,7 %, druga imovina s 11,8 %, imovina u pripremi s 9,0 %, a zemljište sa 7,5 %. Vrijednost građevinskih objekata odnosi se na zgrade mjesnih domova, infrastrukturne objekte, mrtvačnice i druge građevinske objekte. Vrijednost druge imovine odnosi se na postrojenja i opremu, prijevozna sredstva, knjige u knjižnici te nematerijalnu imovinu, a imovina u pripremi na izgradnju objekata odvodnje, igrališta, sportsko-rekreacijskog centra, nogostupa, mjesnih domova i druge imovine u pripremi.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Prema podacima iz financijskih izvještaja, ukupni prihodi i primici za 2014. ostvareni su u iznosu 3.069.971,00 kn, a prihodi od upravljanja i raspolaganja poslovnim prostorima i zemljištem (u dijelu koji se odnosi na prihode od zakupa poslovnih prostora) ostvareni su u iznosu 338.859,00 kn, što čini 11,0 % ukupno ostvarenih prihoda i primitaka.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Općina Gornji Bogićevci je u 2013. i 2014. ostvarila ukupne prihode od upravljanja i raspolaganja poslovnim prostorima u iznosu 338.859,00 kn, od čega se 107.533,00 kn odnosi na 2012. Iznos od 118.538,00 kn na 2013., a iznos od 112.788,00 kn na 2014. </w:t>
      </w: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lastRenderedPageBreak/>
        <w:t>U tablici broj 33 daju se podaci o broju i površini poslovnih prostora te površini zemljišta Općine Gornji Bogićevci dan 31. p</w:t>
      </w:r>
      <w:r>
        <w:rPr>
          <w:rFonts w:ascii="Arial" w:eastAsiaTheme="minorHAnsi" w:hAnsi="Arial" w:cs="Arial"/>
          <w:color w:val="000000"/>
          <w:sz w:val="23"/>
          <w:szCs w:val="23"/>
          <w:lang w:eastAsia="en-US"/>
        </w:rPr>
        <w:t xml:space="preserve">rosinca 2012., 2013. i 2014. </w:t>
      </w: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Tablica broj 33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Broj i površina poslovnih prostora te površina zemljišta </w:t>
      </w:r>
    </w:p>
    <w:p w:rsidR="009308F7" w:rsidRPr="009308F7" w:rsidRDefault="009308F7" w:rsidP="009308F7">
      <w:pPr>
        <w:autoSpaceDE w:val="0"/>
        <w:autoSpaceDN w:val="0"/>
        <w:adjustRightInd w:val="0"/>
        <w:rPr>
          <w:rFonts w:ascii="Arial" w:eastAsiaTheme="minorHAnsi" w:hAnsi="Arial" w:cs="Arial"/>
          <w:sz w:val="23"/>
          <w:szCs w:val="23"/>
          <w:lang w:eastAsia="en-US"/>
        </w:rPr>
      </w:pPr>
    </w:p>
    <w:tbl>
      <w:tblPr>
        <w:tblW w:w="9433" w:type="dxa"/>
        <w:tblBorders>
          <w:top w:val="nil"/>
          <w:left w:val="nil"/>
          <w:bottom w:val="nil"/>
          <w:right w:val="nil"/>
        </w:tblBorders>
        <w:tblLayout w:type="fixed"/>
        <w:tblLook w:val="0000" w:firstRow="0" w:lastRow="0" w:firstColumn="0" w:lastColumn="0" w:noHBand="0" w:noVBand="0"/>
      </w:tblPr>
      <w:tblGrid>
        <w:gridCol w:w="1886"/>
        <w:gridCol w:w="472"/>
        <w:gridCol w:w="1414"/>
        <w:gridCol w:w="944"/>
        <w:gridCol w:w="942"/>
        <w:gridCol w:w="1416"/>
        <w:gridCol w:w="470"/>
        <w:gridCol w:w="1889"/>
      </w:tblGrid>
      <w:tr w:rsidR="009308F7" w:rsidRPr="009308F7" w:rsidTr="009308F7">
        <w:trPr>
          <w:trHeight w:val="208"/>
        </w:trPr>
        <w:tc>
          <w:tcPr>
            <w:tcW w:w="1886" w:type="dxa"/>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sz w:val="23"/>
                <w:szCs w:val="23"/>
                <w:lang w:eastAsia="en-US"/>
              </w:rPr>
              <w:t xml:space="preserve">Općine Gornji Bogićevci na dan 31. prosinca 2012., 2013. i 2014. </w:t>
            </w:r>
            <w:r w:rsidRPr="009308F7">
              <w:rPr>
                <w:rFonts w:ascii="Arial" w:eastAsiaTheme="minorHAnsi" w:hAnsi="Arial" w:cs="Arial"/>
                <w:color w:val="000000"/>
                <w:sz w:val="20"/>
                <w:szCs w:val="20"/>
                <w:lang w:eastAsia="en-US"/>
              </w:rPr>
              <w:t xml:space="preserve">Redni broj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Opis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2012.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2013. </w:t>
            </w:r>
          </w:p>
        </w:tc>
        <w:tc>
          <w:tcPr>
            <w:tcW w:w="1889" w:type="dxa"/>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2014. </w:t>
            </w:r>
          </w:p>
        </w:tc>
      </w:tr>
      <w:tr w:rsidR="009308F7" w:rsidRPr="009308F7" w:rsidTr="009308F7">
        <w:trPr>
          <w:trHeight w:val="75"/>
        </w:trPr>
        <w:tc>
          <w:tcPr>
            <w:tcW w:w="2358" w:type="dxa"/>
            <w:gridSpan w:val="2"/>
          </w:tcPr>
          <w:p w:rsidR="009308F7" w:rsidRPr="009308F7" w:rsidRDefault="009308F7" w:rsidP="009308F7">
            <w:pPr>
              <w:autoSpaceDE w:val="0"/>
              <w:autoSpaceDN w:val="0"/>
              <w:adjustRightInd w:val="0"/>
              <w:rPr>
                <w:rFonts w:ascii="Arial" w:eastAsiaTheme="minorHAnsi" w:hAnsi="Arial" w:cs="Arial"/>
                <w:color w:val="000000"/>
                <w:sz w:val="16"/>
                <w:szCs w:val="16"/>
                <w:lang w:eastAsia="en-US"/>
              </w:rPr>
            </w:pPr>
            <w:r w:rsidRPr="009308F7">
              <w:rPr>
                <w:rFonts w:ascii="Arial" w:eastAsiaTheme="minorHAnsi" w:hAnsi="Arial" w:cs="Arial"/>
                <w:color w:val="000000"/>
                <w:sz w:val="16"/>
                <w:szCs w:val="16"/>
                <w:lang w:eastAsia="en-US"/>
              </w:rPr>
              <w:t xml:space="preserve">1 </w:t>
            </w:r>
          </w:p>
        </w:tc>
        <w:tc>
          <w:tcPr>
            <w:tcW w:w="2358" w:type="dxa"/>
            <w:gridSpan w:val="2"/>
          </w:tcPr>
          <w:p w:rsidR="009308F7" w:rsidRPr="009308F7" w:rsidRDefault="009308F7" w:rsidP="009308F7">
            <w:pPr>
              <w:autoSpaceDE w:val="0"/>
              <w:autoSpaceDN w:val="0"/>
              <w:adjustRightInd w:val="0"/>
              <w:rPr>
                <w:rFonts w:ascii="Arial" w:eastAsiaTheme="minorHAnsi" w:hAnsi="Arial" w:cs="Arial"/>
                <w:color w:val="000000"/>
                <w:sz w:val="16"/>
                <w:szCs w:val="16"/>
                <w:lang w:eastAsia="en-US"/>
              </w:rPr>
            </w:pPr>
            <w:r w:rsidRPr="009308F7">
              <w:rPr>
                <w:rFonts w:ascii="Arial" w:eastAsiaTheme="minorHAnsi" w:hAnsi="Arial" w:cs="Arial"/>
                <w:color w:val="000000"/>
                <w:sz w:val="16"/>
                <w:szCs w:val="16"/>
                <w:lang w:eastAsia="en-US"/>
              </w:rPr>
              <w:t xml:space="preserve">2 </w:t>
            </w:r>
          </w:p>
        </w:tc>
        <w:tc>
          <w:tcPr>
            <w:tcW w:w="2358" w:type="dxa"/>
            <w:gridSpan w:val="2"/>
          </w:tcPr>
          <w:p w:rsidR="009308F7" w:rsidRPr="009308F7" w:rsidRDefault="009308F7" w:rsidP="009308F7">
            <w:pPr>
              <w:autoSpaceDE w:val="0"/>
              <w:autoSpaceDN w:val="0"/>
              <w:adjustRightInd w:val="0"/>
              <w:rPr>
                <w:rFonts w:ascii="Arial" w:eastAsiaTheme="minorHAnsi" w:hAnsi="Arial" w:cs="Arial"/>
                <w:color w:val="000000"/>
                <w:sz w:val="16"/>
                <w:szCs w:val="16"/>
                <w:lang w:eastAsia="en-US"/>
              </w:rPr>
            </w:pPr>
            <w:r w:rsidRPr="009308F7">
              <w:rPr>
                <w:rFonts w:ascii="Arial" w:eastAsiaTheme="minorHAnsi" w:hAnsi="Arial" w:cs="Arial"/>
                <w:color w:val="000000"/>
                <w:sz w:val="16"/>
                <w:szCs w:val="16"/>
                <w:lang w:eastAsia="en-US"/>
              </w:rPr>
              <w:t xml:space="preserve">3 </w:t>
            </w:r>
          </w:p>
        </w:tc>
        <w:tc>
          <w:tcPr>
            <w:tcW w:w="2359" w:type="dxa"/>
            <w:gridSpan w:val="2"/>
          </w:tcPr>
          <w:p w:rsidR="009308F7" w:rsidRPr="009308F7" w:rsidRDefault="009308F7" w:rsidP="009308F7">
            <w:pPr>
              <w:autoSpaceDE w:val="0"/>
              <w:autoSpaceDN w:val="0"/>
              <w:adjustRightInd w:val="0"/>
              <w:rPr>
                <w:rFonts w:ascii="Arial" w:eastAsiaTheme="minorHAnsi" w:hAnsi="Arial" w:cs="Arial"/>
                <w:color w:val="000000"/>
                <w:sz w:val="16"/>
                <w:szCs w:val="16"/>
                <w:lang w:eastAsia="en-US"/>
              </w:rPr>
            </w:pPr>
            <w:r w:rsidRPr="009308F7">
              <w:rPr>
                <w:rFonts w:ascii="Arial" w:eastAsiaTheme="minorHAnsi" w:hAnsi="Arial" w:cs="Arial"/>
                <w:color w:val="000000"/>
                <w:sz w:val="16"/>
                <w:szCs w:val="16"/>
                <w:lang w:eastAsia="en-US"/>
              </w:rPr>
              <w:t xml:space="preserve">4 </w:t>
            </w:r>
          </w:p>
        </w:tc>
      </w:tr>
      <w:tr w:rsidR="009308F7" w:rsidRPr="009308F7" w:rsidTr="009308F7">
        <w:trPr>
          <w:trHeight w:val="93"/>
        </w:trPr>
        <w:tc>
          <w:tcPr>
            <w:tcW w:w="9433" w:type="dxa"/>
            <w:gridSpan w:val="8"/>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I. Poslovni prostori </w:t>
            </w:r>
          </w:p>
        </w:tc>
      </w:tr>
      <w:tr w:rsidR="009308F7" w:rsidRPr="009308F7" w:rsidTr="009308F7">
        <w:trPr>
          <w:trHeight w:val="95"/>
        </w:trPr>
        <w:tc>
          <w:tcPr>
            <w:tcW w:w="1886" w:type="dxa"/>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1.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Broj poslovnih prostora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22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22 </w:t>
            </w:r>
          </w:p>
        </w:tc>
        <w:tc>
          <w:tcPr>
            <w:tcW w:w="1889" w:type="dxa"/>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22 </w:t>
            </w:r>
          </w:p>
        </w:tc>
      </w:tr>
      <w:tr w:rsidR="009308F7" w:rsidRPr="009308F7" w:rsidTr="009308F7">
        <w:trPr>
          <w:trHeight w:val="120"/>
        </w:trPr>
        <w:tc>
          <w:tcPr>
            <w:tcW w:w="1886" w:type="dxa"/>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2.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Površina poslovnih prostora u m2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2 461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2 461 </w:t>
            </w:r>
          </w:p>
        </w:tc>
        <w:tc>
          <w:tcPr>
            <w:tcW w:w="1889" w:type="dxa"/>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2 461 </w:t>
            </w:r>
          </w:p>
        </w:tc>
      </w:tr>
      <w:tr w:rsidR="009308F7" w:rsidRPr="009308F7" w:rsidTr="009308F7">
        <w:trPr>
          <w:trHeight w:val="93"/>
        </w:trPr>
        <w:tc>
          <w:tcPr>
            <w:tcW w:w="9433" w:type="dxa"/>
            <w:gridSpan w:val="8"/>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II. Zemljište </w:t>
            </w:r>
          </w:p>
        </w:tc>
      </w:tr>
      <w:tr w:rsidR="009308F7" w:rsidRPr="009308F7" w:rsidTr="009308F7">
        <w:trPr>
          <w:trHeight w:val="118"/>
        </w:trPr>
        <w:tc>
          <w:tcPr>
            <w:tcW w:w="1886" w:type="dxa"/>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1.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20"/>
                <w:szCs w:val="20"/>
                <w:lang w:eastAsia="en-US"/>
              </w:rPr>
            </w:pPr>
            <w:r w:rsidRPr="009308F7">
              <w:rPr>
                <w:rFonts w:ascii="Arial" w:eastAsiaTheme="minorHAnsi" w:hAnsi="Arial" w:cs="Arial"/>
                <w:color w:val="000000"/>
                <w:sz w:val="20"/>
                <w:szCs w:val="20"/>
                <w:lang w:eastAsia="en-US"/>
              </w:rPr>
              <w:t xml:space="preserve">Površina zemljišta u m2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18 442 </w:t>
            </w:r>
          </w:p>
        </w:tc>
        <w:tc>
          <w:tcPr>
            <w:tcW w:w="1886" w:type="dxa"/>
            <w:gridSpan w:val="2"/>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18 442 </w:t>
            </w:r>
          </w:p>
        </w:tc>
        <w:tc>
          <w:tcPr>
            <w:tcW w:w="1889" w:type="dxa"/>
          </w:tcPr>
          <w:p w:rsidR="009308F7" w:rsidRPr="009308F7" w:rsidRDefault="009308F7" w:rsidP="009308F7">
            <w:pPr>
              <w:autoSpaceDE w:val="0"/>
              <w:autoSpaceDN w:val="0"/>
              <w:adjustRightInd w:val="0"/>
              <w:rPr>
                <w:rFonts w:ascii="Arial" w:eastAsiaTheme="minorHAnsi" w:hAnsi="Arial" w:cs="Arial"/>
                <w:color w:val="000000"/>
                <w:sz w:val="18"/>
                <w:szCs w:val="18"/>
                <w:lang w:eastAsia="en-US"/>
              </w:rPr>
            </w:pPr>
            <w:r w:rsidRPr="009308F7">
              <w:rPr>
                <w:rFonts w:ascii="Arial" w:eastAsiaTheme="minorHAnsi" w:hAnsi="Arial" w:cs="Arial"/>
                <w:color w:val="000000"/>
                <w:sz w:val="18"/>
                <w:szCs w:val="18"/>
                <w:lang w:eastAsia="en-US"/>
              </w:rPr>
              <w:t xml:space="preserve">20 994 </w:t>
            </w:r>
          </w:p>
        </w:tc>
      </w:tr>
    </w:tbl>
    <w:p w:rsidR="009308F7" w:rsidRDefault="009308F7" w:rsidP="009308F7">
      <w:pPr>
        <w:autoSpaceDE w:val="0"/>
        <w:autoSpaceDN w:val="0"/>
        <w:adjustRightInd w:val="0"/>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Povećanje površine zemljišta u 2014. za 2 552 m² u odnosu na 2013. odnosi se na zemljište stečeno darovanjem od Republike Hrvatske u ranijim godinama.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b/>
          <w:bCs/>
          <w:color w:val="000000"/>
          <w:sz w:val="23"/>
          <w:szCs w:val="23"/>
          <w:lang w:eastAsia="en-US"/>
        </w:rPr>
      </w:pPr>
      <w:r w:rsidRPr="009308F7">
        <w:rPr>
          <w:rFonts w:ascii="Arial" w:eastAsiaTheme="minorHAnsi" w:hAnsi="Arial" w:cs="Arial"/>
          <w:b/>
          <w:bCs/>
          <w:color w:val="000000"/>
          <w:sz w:val="23"/>
          <w:szCs w:val="23"/>
          <w:lang w:eastAsia="en-US"/>
        </w:rPr>
        <w:t xml:space="preserve">Nalaz i preporuke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b/>
          <w:bCs/>
          <w:color w:val="000000"/>
          <w:sz w:val="23"/>
          <w:szCs w:val="23"/>
          <w:lang w:eastAsia="en-US"/>
        </w:rPr>
      </w:pPr>
      <w:r w:rsidRPr="009308F7">
        <w:rPr>
          <w:rFonts w:ascii="Arial" w:eastAsiaTheme="minorHAnsi" w:hAnsi="Arial" w:cs="Arial"/>
          <w:b/>
          <w:bCs/>
          <w:color w:val="000000"/>
          <w:sz w:val="23"/>
          <w:szCs w:val="23"/>
          <w:lang w:eastAsia="en-US"/>
        </w:rPr>
        <w:t xml:space="preserve">- Evidencije o nefinancijskoj imovini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Prema odredbama Pravilnika o proračunskom računovodstvu i Računskom planu, proračunsko računovodstvo se temelji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Poslovne knjige proračuna i proračunskih korisnika jesu dnevnik, glavna knjiga i pomoćne knjige. Glavna knjiga je sustavna knjigovodstvena evidencija poslovnih promjena i transakcija nastalih na imovini, obvezama, vlastitim izvorima te prihodima i rashodima. Pomoćne knjige jesu analitičke knjigovodstvene evidencije stavki koje su u glavnoj knjizi iskazane sintetički i druge pomoćne evidencije za potrebe nadzora i praćenja poslovanja, a proračun i proračunski korisnici između ostaloga obvezno vode i analitičko knjigovodstvo dugotrajne nefinancijske imovine - po vrsti, količini i vrijednosti (nabavna i otpisana) te s drugim potrebnim podacima. Prema navedenom Pravilniku, izvanbilančni zapisi sadrže stavke koje su vezane, ali nisu uključene u bilančne kategorije te, između ostaloga, sadrže i tuđu imovinu dobivenu na korištenje.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U poslovnim knjigama Općine Gornji Bogićevci na koncu 2014. je iskazana vrijednost zemljišta u iznosu 1.803.957,00 kn te građevinskih objekata (poslovnih objekata, infrastrukturnih objekata i drugih građevinskih objekta) u iznosu 17.169.200,00 kn. Od ukupne vrijednosti građevinskih objekata, na vrijednost poslovnih objekata se prema analitičkim knjigovodstvenim evidencijama dugotrajne nefinancijske imovine odnosi 5.883.856,00 kn ili 34,3 %. </w:t>
      </w: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lastRenderedPageBreak/>
        <w:t xml:space="preserve">Vrijednost zemljišta i građevinskih objekata u poslovnim knjigama se odnosi na ulaganja ostvarena od osnivanja Općine Gornji Bogićevci kao jedinice lokalne samouprave, dio zemljišta i građevinskih objekata na temelju podjele nekretnina koje su postale vlasništvo Općine, a u skladu s odlukom Komisije Vlade Republike Hrvatske za rješavanje sporova o pravima općina, gradova i županija bivše općine Nova Gradiška te sporazuma i dodatka sporazumu o podjeli nekretnina (Odluka Vlade Republike Hrvatske za rješavanje sporova o pravima općina, gradova i županija-arbitražno vijeće Komisije iz travnja 1996. te sporazum i dodatak sporazumu o podjeli nekretnina zbog područnih promjena zaključen s Općinom Dragalić u travnju 1996. i veljači 1999.), na dio zemljišta stečenog od Republike Hrvatske za izgradnju igrališta i parkirališta te na dio nekretnina za koje su riješeni imovinsko-pravni odnosi i utvrđena vrijednost imovine. </w:t>
      </w: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U poslovnim knjigama u cijelosti je evidentirana imovina Općine. Vrijednost imovine i evidentiranje imovine u poslovne knjige provedeno je 2007. nakon obavljene procjene vrijednosti pripadajućih nekretnina. Utvrđena je internom procjenom u kojoj su korištene, između ostalog, dostupne informacije o tržišnoj vrijednosti imovine i na temelju uputa i parametara o vrijednosti poljoprivrednih površina, izgrađenog i neizgrađenog građevinskog zemljišta i objekata dobivenih od Porezne uprave. Procjena vrijednosti imovine sadrži sve potrebne dokumente o vlasništvu imovine pri čemu su korišteni podaci Zemljišno-knjižnog odjela Općinskog suda u Novoj Gradišci.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Općina Gornji Bogićevci je ustrojila i vodi analitičku knjigovodstvenu evidenciju dugotrajne nefinancijske imovine po vrsti, količini i vrijednosti (nabavna i otpisana). Zakonom o upravljanju i raspolaganju imovinom u vlasništvu Republike Hrvatske propisana je obveza ustrojavanja registra državne imovine, a Uredbom o registru državne imovine (Narodne novine 55/11) propisan je način uspostave, sadržaj, oblik i način vođenja registra državne imovine. Prema navedenoj Uredbi, registar se sastoji od popisa vlasničkih udjela (dionica i poslovnih udjela) u trgovačkim društvima i popisa nekretnina (građevinskog zemljišta i građevina, stambenih objekata, poslovnih prostora i drugih nekretnina) te su utvrđeni podaci koje treba sadržavati popis vlasničkih udjela (naziv i sjedište, OIB i temeljni kapital trgovačkog ili dioničkog društva, broj poslovnih udjela ili dionica u temeljnom kapitalu, nominalna vrijednost poslovnih udjela ili dionica i drugi podaci) te popis nekretnina (broj zemljišnoknjižne čestice nekretnine i zemljišno-knjižnog uloška u koji je nekretnina upisana, površinu zemljišnoknjižne čestice, naziv katastarske općine, vrstu vlasništva na nekretnini i titular vlasništva, podatke o sudskim sporovima koji se vode vezano za nekretninu i teretima na nekretnini, broj posjedovnog lista i broj katastarske čestice, naziv katastarske općine i površinu katastarske čestice iz posjedovnog lista, broj katastarskog plana i katastarski plan za katastarsku česticu, adresu katastarske čestice, prostorno-plansku namjenu nekretnine i prostorni plan, korisnika nekretnine i pravnu osnovu korištenja, vrijednost nekretnine i druge podatke). Strategijom upravljanja i raspolaganja imovinom u vlasništvu Republike Hrvatske je navedeno da je u upravljanju i raspolaganju imovinom potrebno uspostaviti jednaka pravila postupanja koja vrijede za tijela državne uprave i za nadležna tijela u lokalnim jedinicama. Općina Gornji Bogićevci nije ustrojila registar imovine.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Na koncu 2014. podaci o vrijednosti dugotrajne nefinancijske imovine iskazani u analitičkoj knjigovodstvenoj evidenciji istovjetni su podacima iskazanim u glavnoj knjizi i financijskim izvještajima. Sa stanjem na dan 31. prosinca 2014. obavljen je popis imovine i obveza te nisu utvrđene razlike između popisanog i knjigovodstvenog stanja imovine.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lastRenderedPageBreak/>
        <w:t xml:space="preserve">Na nekretninama koje su u vlasništvu Općine nisu upisane hipoteke, niti se vode sudski sporovi vezani za nekretnine.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Državni ured za reviziju predlaže ustrojiti i voditi registar imovine Općine na način i s podacima propisanim za registar državne imovine kako bi se osigurali podaci o cjelokupnoj imovini, odnosno resursima s kojima Općina raspolaže te stvorili osnovni preduvjeti za učinkovito upravljanje i raspolaganje imovinom i za donošenje planskih dokumenata za upravljanje i raspolaganje imovinom (strategija i godišnji planovi upravljan</w:t>
      </w:r>
      <w:r>
        <w:rPr>
          <w:rFonts w:ascii="Arial" w:eastAsiaTheme="minorHAnsi" w:hAnsi="Arial" w:cs="Arial"/>
          <w:sz w:val="23"/>
          <w:szCs w:val="23"/>
          <w:lang w:eastAsia="en-US"/>
        </w:rPr>
        <w:t xml:space="preserve">ja i raspolaganja imovinom). </w:t>
      </w:r>
    </w:p>
    <w:p w:rsidR="009308F7" w:rsidRPr="009308F7" w:rsidRDefault="009308F7" w:rsidP="009308F7">
      <w:pPr>
        <w:autoSpaceDE w:val="0"/>
        <w:autoSpaceDN w:val="0"/>
        <w:adjustRightInd w:val="0"/>
        <w:jc w:val="both"/>
        <w:rPr>
          <w:rFonts w:ascii="Arial" w:eastAsiaTheme="minorHAnsi" w:hAnsi="Arial" w:cs="Arial"/>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 </w:t>
      </w:r>
      <w:r w:rsidRPr="009308F7">
        <w:rPr>
          <w:rFonts w:ascii="Arial" w:eastAsiaTheme="minorHAnsi" w:hAnsi="Arial" w:cs="Arial"/>
          <w:b/>
          <w:bCs/>
          <w:sz w:val="23"/>
          <w:szCs w:val="23"/>
          <w:lang w:eastAsia="en-US"/>
        </w:rPr>
        <w:t xml:space="preserve">Normativno uređenje upravljanja i raspolaganja nekretninama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Lokalne jedinice u okvirima zadanim zakonima i drugim propisima samostalno utvrđuju pravila i procedure upravljanja i raspolaganja imovinom. Upravljanje i raspolaganje imovinom može se urediti donošenjem strategije kojom se definiraju srednjoročni ciljevi i smjernice upravljanja i raspolaganja imovinom uvažavajući gospodarske i razvojne interese lokalnih jedinica, godišnjih planova upravljanja i raspolaganja imovinom koji sadrže kratkoročne ciljeve i smjernice upravljanja imovinom, provedbenih mjera u svrhu provođenja strategije te drugih akata kojima se u okviru propisa reguliraju načini, ovlasti, procedure i kriteriji za upravljanje i raspolaganje pojedinim vrstama imovine. Općina Gornji Bogićevci nije donijela strategiju upravljanja i raspolaganja imovinom i godišnje planove upravljanja i raspolaganja imovinom i nije započeo aktivnosti za njihovo donošenje.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Općina Gornji Bogićevci je od 2012. do 2014. davala u zakup poslovne prostore te na korištenje poslovne prostore bez naknade. Općina nije prodavala poslovne prostore i građevinsko zemljište, kupovala poslovne prostore i građevinsko zemljište te koristila poslovne prostore od drugih subjekata na temelju ugovora.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Osim zakonima i drugim propisima, uvjeti, procedure i način raspolaganja poslovnim prostorom i građevinskim zemljištem utvrđeni su i internim aktima Općine Gornji Bogićevci, odnosno Odlukom o stjecanju, raspolaganju i upravljanju nekretninama. Prema odluci raspolaganje nekretninama obuhvaća davanje u zakup javnih površina, prodaju nekretnina, te ostvarivanje i drugih prava na nekretninama (zamjena, zasnivanje prava građenja, založnog prava i drugo). Javna površina uz poslovni prostor može se dati u zakup korisniku poslovnog prostora izravnom pogodbom, uz prihvaćanje zakupnine utvrđene po tržišnoj cijeni, te redovitog podmirivanja zakupnine. Tržišna cijena je najviša cijena ponuđena u postupku natječaja. Zamjena se prema odluci provodi putem javnog natječaja, a iznimno izravnom pogodbom (ako je Općina zainteresirana za točno određenu nekretninu), uzimajući u obzir tržišnu vrijednost nekretnine. Odlukom je propisano da se natječaj za prodaju nekretnina provodi javnom licitacijom i sustavom zatvorenih ponuda.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Općina nije odlukom uredila davanje u zakup svojim proračunskim korisnicima i korisnicima Državnog proračuna, te povremeni zakup poslovnih prostora.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Interni akti i pojedinačne odluke tijela Općine vezane uz upravljanje i raspolaganje imovinom objavljuju se u službenim glasnicima koji se objavljuju na mrežnim stranicama Općine. Općina nije propisala način izvještavanja o upravljanju i raspolaganju imovinom. </w:t>
      </w: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Državni ured za reviziju predlaže donijeti strategiju upravljanja i raspolaganja imovinom kojom je potrebno odrediti srednjoročne ciljeve i smjernice upravljanja i raspolaganja imovinom uvažavajući gospodarske i razvojne interese Općine Gornji Bogićevci, godišnji plan upravljanja i raspolaganja imovinom, kojim je potrebno odrediti kratkoročne ciljeve i </w:t>
      </w:r>
      <w:r w:rsidRPr="009308F7">
        <w:rPr>
          <w:rFonts w:ascii="Arial" w:eastAsiaTheme="minorHAnsi" w:hAnsi="Arial" w:cs="Arial"/>
          <w:sz w:val="23"/>
          <w:szCs w:val="23"/>
          <w:lang w:eastAsia="en-US"/>
        </w:rPr>
        <w:lastRenderedPageBreak/>
        <w:t>smjernice upravljanja imovinom i provedbene mjere u svrhu provođenja strategije. Također se predlaže propisati način izvještavanja o upravljanju i raspolaganju imovinom. Osim toga, predlaže se urediti uvjete, mjerila i postupke davanja u povreme</w:t>
      </w:r>
      <w:r>
        <w:rPr>
          <w:rFonts w:ascii="Arial" w:eastAsiaTheme="minorHAnsi" w:hAnsi="Arial" w:cs="Arial"/>
          <w:sz w:val="23"/>
          <w:szCs w:val="23"/>
          <w:lang w:eastAsia="en-US"/>
        </w:rPr>
        <w:t xml:space="preserve">ni zakup poslovnih prostora. </w:t>
      </w:r>
    </w:p>
    <w:p w:rsid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Donošenjem navedenih dokumenata, Općina bi trebala utvrditi jednaka pravila postupanja pri upravljanju i raspolaganju imovinom uvažavajući propisana načela upravljanja imovinom u vlasništvu Republike Hrvatske (načelo jednakosti, predvidljivosti, učinkovitosti i odgovornosti) i dugoročne strateške ciljeve u gospodarenju i upravljanju imovinom koji se odnose na očuvanje imovine te organizaciju učinkovitog i transparentnog korištenja imovine s ciljem stvaranja novih vrijednosti i ostvarivanja veće ekonomske koristi.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b/>
          <w:bCs/>
          <w:color w:val="000000"/>
          <w:sz w:val="23"/>
          <w:szCs w:val="23"/>
          <w:lang w:eastAsia="en-US"/>
        </w:rPr>
      </w:pPr>
      <w:r w:rsidRPr="009308F7">
        <w:rPr>
          <w:rFonts w:ascii="Arial" w:eastAsiaTheme="minorHAnsi" w:hAnsi="Arial" w:cs="Arial"/>
          <w:b/>
          <w:bCs/>
          <w:i/>
          <w:iCs/>
          <w:color w:val="000000"/>
          <w:sz w:val="23"/>
          <w:szCs w:val="23"/>
          <w:lang w:eastAsia="en-US"/>
        </w:rPr>
        <w:t xml:space="preserve">- </w:t>
      </w:r>
      <w:r w:rsidRPr="009308F7">
        <w:rPr>
          <w:rFonts w:ascii="Arial" w:eastAsiaTheme="minorHAnsi" w:hAnsi="Arial" w:cs="Arial"/>
          <w:b/>
          <w:bCs/>
          <w:color w:val="000000"/>
          <w:sz w:val="23"/>
          <w:szCs w:val="23"/>
          <w:lang w:eastAsia="en-US"/>
        </w:rPr>
        <w:t xml:space="preserve">Upravljanje i raspolaganje nekretninama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 xml:space="preserve">Općina Gornji Bogićevci je koncem 2014. upravljala i raspolagala s 22 poslovna prostora površine 2 461 m² i 20 994 m² građevinskog zemljišta koje je u cijelosti namijenjeno potrebama Općine. Nije utvrdila namjenu odnosno uporabnu kategoriju nekretnina i nema ustrojenu evidenciju o ostvarenim prihodima i rashodima od upravljanja i raspolaganja po svakoj jedinici nekretnina. Općina je od 2012. do 2014. ostvarila prihode od zakupa poslovnog prostora u iznosu 338.859,00 kn. Za isto razdoblje prihodi od zakupa građevinskog zemljišta, prodaje poslovnog prostora i prodaje zemljišta nisu ostvareni, kao niti rashodi za zakup poslovnih prostora, nabavu (kupnju) poslovnih prostora i nabavu (kupnju) građevinskog zemljišta.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Općina Gornji Bogićevci je koncem 2014. upravljala i raspolagala s 22 poslovna prostora ukupne površine 2 461 m², od kojih jedan poslovni prostor površine 278 m² koristi za svoje potrebe, jedan poslovni prostor površine 98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koristi proračunski korisnik bez plaćanja zakupnine, jedan poslovni prostor površine 29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koristi proračunski korisnik državnog proračuna uz ugovorenu zakupninu, osam poslovnih prostora površine 589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koristi pet udruga bez plaćanja zakupnine, sedam poslovnih prostora površine 441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dan je u zakup putem javnog natječaja i uz ugovorenu zakupninu, tri prostora površine 906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povremeno su dani u zakup, a jedan prostor površine 120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 xml:space="preserve">je izvan uporabe jer ne zadovoljava uvjete za davanje u zakup. Za poslovni prostor izvan upotrebe, radi nedostatka financijskih sredstava, nisu u 2014. poduzimane aktivnosti za uređenje, odnosno stavljanje u upotrebu.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Prema odredbi članka 6. stavka 2. Zakona o zakupu i kupoprodaji poslovnog prostora, ugovor o zakupu poslovnoga prostora sklapa se bez javnog natječaja kada ga sklapaju međusobno Republika Hrvatska i jedinice lokalne samouprave odnosno jedinice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 Poslovni prostor površine 98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 xml:space="preserve">bez plaćanja zakupnine koristi proračunski korisnik (knjižnica). Poslovni prostor dan je na korištenje bez zaključenog ugovora o zakupu i plaćanja zakupnine. Režijske troškove za navedeni poslovni prostor plaća Općina. </w:t>
      </w:r>
    </w:p>
    <w:p w:rsidR="009308F7" w:rsidRP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r w:rsidRPr="009308F7">
        <w:rPr>
          <w:rFonts w:ascii="Arial" w:eastAsiaTheme="minorHAnsi" w:hAnsi="Arial" w:cs="Arial"/>
          <w:color w:val="000000"/>
          <w:sz w:val="23"/>
          <w:szCs w:val="23"/>
          <w:lang w:eastAsia="en-US"/>
        </w:rPr>
        <w:t>Poslovni prostor površine 589 m</w:t>
      </w:r>
      <w:r w:rsidRPr="009308F7">
        <w:rPr>
          <w:rFonts w:ascii="Arial" w:eastAsiaTheme="minorHAnsi" w:hAnsi="Arial" w:cs="Arial"/>
          <w:color w:val="000000"/>
          <w:sz w:val="16"/>
          <w:szCs w:val="16"/>
          <w:lang w:eastAsia="en-US"/>
        </w:rPr>
        <w:t xml:space="preserve">2 </w:t>
      </w:r>
      <w:r w:rsidRPr="009308F7">
        <w:rPr>
          <w:rFonts w:ascii="Arial" w:eastAsiaTheme="minorHAnsi" w:hAnsi="Arial" w:cs="Arial"/>
          <w:color w:val="000000"/>
          <w:sz w:val="23"/>
          <w:szCs w:val="23"/>
          <w:lang w:eastAsia="en-US"/>
        </w:rPr>
        <w:t xml:space="preserve">bez plaćanja zakupnine i troškova režija koristi pet udruga. Prema odredbama članaka 32. i 33. Zakona o udrugama (Narodne novine 74/14) programi i projekti od interesa za opće dobro u Republici Hrvatskoj koje provode udruge mogu se financirati, između ostaloga i iz proračuna jedinica lokalne i područne </w:t>
      </w:r>
      <w:r w:rsidRPr="009308F7">
        <w:rPr>
          <w:rFonts w:ascii="Arial" w:eastAsiaTheme="minorHAnsi" w:hAnsi="Arial" w:cs="Arial"/>
          <w:color w:val="000000"/>
          <w:sz w:val="23"/>
          <w:szCs w:val="23"/>
          <w:lang w:eastAsia="en-US"/>
        </w:rPr>
        <w:lastRenderedPageBreak/>
        <w:t>(regionalne samouprave) koje financiraju i ugovaraju provedbu programa i projekata od interesa za opće dobro na temelju provedenog javnog poziva odnosno natječaja ili na temelju posebnog propisa o f</w:t>
      </w:r>
      <w:r>
        <w:rPr>
          <w:rFonts w:ascii="Arial" w:eastAsiaTheme="minorHAnsi" w:hAnsi="Arial" w:cs="Arial"/>
          <w:color w:val="000000"/>
          <w:sz w:val="23"/>
          <w:szCs w:val="23"/>
          <w:lang w:eastAsia="en-US"/>
        </w:rPr>
        <w:t xml:space="preserve">inanciranju javnih potreba. </w:t>
      </w:r>
    </w:p>
    <w:p w:rsidR="009308F7" w:rsidRDefault="009308F7" w:rsidP="009308F7">
      <w:pPr>
        <w:autoSpaceDE w:val="0"/>
        <w:autoSpaceDN w:val="0"/>
        <w:adjustRightInd w:val="0"/>
        <w:jc w:val="both"/>
        <w:rPr>
          <w:rFonts w:ascii="Arial" w:eastAsiaTheme="minorHAnsi" w:hAnsi="Arial" w:cs="Arial"/>
          <w:color w:val="000000"/>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Uredbom o kriterijima, mjerilima i postupcima financiranja i ugovaranja programa i projekata od interesa za opće dobro koju provode udruge (Narodne novine 26/15) koja je stupila na snagu 13. ožujka 2015. su propisani kriteriji, mjerila i postupci koje jedinice lokalne i područne (regionalne) samouprave raspolažući sredstvima iz javnih izvora primjenjuju prilikom financiranja i ugovaranja programa i/ili projekata od interesa za opće dobro koje provode udruge. Prema odredbama članka 6. navedene Uredbe, financiranje programa i projekata provodi se putem javnog natječaja, a osim navedenog javni natječaj se objavljuje za financiranje, odnosno sufinanciranje dodjele nefinancijske podrške u pravima, pokretninama i nekretninama namijenjenih udrugama koje provode programe i projekte.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U skladu s odredbama Zakona o zakupu i kupoprodaji poslovnoga prostora dano je u 2014. i ranijim godinama putem javnog natječaja u zakup sedam poslovnih prostora ukupne površine 440,97 m</w:t>
      </w:r>
      <w:r w:rsidRPr="009308F7">
        <w:rPr>
          <w:rFonts w:ascii="Arial" w:eastAsiaTheme="minorHAnsi" w:hAnsi="Arial" w:cs="Arial"/>
          <w:sz w:val="16"/>
          <w:szCs w:val="16"/>
          <w:lang w:eastAsia="en-US"/>
        </w:rPr>
        <w:t>2</w:t>
      </w:r>
      <w:r w:rsidRPr="009308F7">
        <w:rPr>
          <w:rFonts w:ascii="Arial" w:eastAsiaTheme="minorHAnsi" w:hAnsi="Arial" w:cs="Arial"/>
          <w:sz w:val="23"/>
          <w:szCs w:val="23"/>
          <w:lang w:eastAsia="en-US"/>
        </w:rPr>
        <w:t xml:space="preserve">. Poslovni prostori dani su u zakup na temelju zaključenih sedam ugovora o zakupu s trgovačkim društvom (četiri) i fizičkim osobama (dva) za obavljanje ugostiteljske i uslužne djelatnosti i (jedan) za obavljanje savjetodavne djelatnosti. Ugovorena mjesečna zakupnina kreće se od 600,00 kn do 2.510,00 kn, odnosno 8.331,00 kn ukupno. Jedan ugovor zaključen je na vrijeme od tri godine, tri ugovora su zaključena na vrijeme od pet godina, a tri ugovora na vrijeme od deset godina.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Državni ured za reviziju predlaže davanje poslovnih prostora u zakup te zaključivanje ugovora o zakupu u skladu s odredbama Zakona o zakupu i kupoprodaji poslovnoga prostora, odnosno zaključivanje ugovora kojim će se utvrditi međusobna prava i obveze u slučaju davanja poslovnih prostora na korištenje bez naknade. Pri davanju poslovnih prostora na korištenje udrugama u obliku nefinancijske podrške za financiranje programa i projekata, predlaže se provođenje javnog natječaja u skladu s odredbama Zakona o udrugama i Uredbe o kriterijima, mjerilima i postupcima financiranja i ugovaranja programa i projekata od interesa za opće dobro koje provode udruge. Također, predlaže ustrojiti evidenciju o ostvarenim prihodima i rashodima od upravljanja i raspolaganja nekretninama po svakoj jedinici nekretnina kako bi se mogla utvrditi i pratiti učinkovitost upravljanja i raspolaganja nekretninama te u skladu s načelom dobrog gospodara i u svrhu učinkovitog raspolaganja imovinom i proračunskim sredstvima, za nekretnine koje nisu u funkciji poduzeti aktivnosti za njihovo stavljanje u funkciju prema utvrđenoj namjeni.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 </w:t>
      </w:r>
      <w:r w:rsidRPr="009308F7">
        <w:rPr>
          <w:rFonts w:ascii="Arial" w:eastAsiaTheme="minorHAnsi" w:hAnsi="Arial" w:cs="Arial"/>
          <w:b/>
          <w:bCs/>
          <w:sz w:val="23"/>
          <w:szCs w:val="23"/>
          <w:lang w:eastAsia="en-US"/>
        </w:rPr>
        <w:t xml:space="preserve">Unutarnje kontrole vezane uz upravljanje i raspolaganje nekretninama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Na koncu 2014. Općina Gornji Bogićevci je imala devet zaposlenih (dvoje u jedinstvenom upravnom odjelu, pet u vlastitom komunalnom pogonu, jednog dužnosnika, te jednu osobu na osposobljavanju bez zasnivanja radnog odnosa). Ovlasti i odgovornosti vezane uz upravljanje i raspolaganje nekretninama su utvrđene Statutom i internim aktima kojima su utvrđeni uvjeti i način postupanja kod pojedinih oblika raspolaganja nekretninama. Za obavljanje poslova upravljanja i raspolaganja imovinom te kontrolu navedenih poslova određen</w:t>
      </w:r>
      <w:r>
        <w:rPr>
          <w:rFonts w:ascii="Arial" w:eastAsiaTheme="minorHAnsi" w:hAnsi="Arial" w:cs="Arial"/>
          <w:sz w:val="23"/>
          <w:szCs w:val="23"/>
          <w:lang w:eastAsia="en-US"/>
        </w:rPr>
        <w:t xml:space="preserve"> je načelnik Općine. </w:t>
      </w:r>
    </w:p>
    <w:p w:rsid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lang w:eastAsia="en-US"/>
        </w:rPr>
      </w:pPr>
    </w:p>
    <w:p w:rsidR="009308F7" w:rsidRPr="009308F7" w:rsidRDefault="009308F7" w:rsidP="009308F7">
      <w:pPr>
        <w:pageBreakBefore/>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b/>
          <w:bCs/>
          <w:sz w:val="23"/>
          <w:szCs w:val="23"/>
          <w:lang w:eastAsia="en-US"/>
        </w:rPr>
        <w:lastRenderedPageBreak/>
        <w:t xml:space="preserve">OCJENA UČINKOVITOSTI UPRAVLJANJA I RASPOLAGANJA NEKRETNINAMA </w:t>
      </w:r>
    </w:p>
    <w:p w:rsid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Državni ured za reviziju je obavio reviziju učinkovitosti upravljanja i raspolaganja nekretninama Općine Gornji Bogićevci. Ciljevi revizije su bili ocijeniti cjelovitost podataka o nekretninama, normativno uređenje upravljanja i raspolaganja nekretninama, upravljanje nekretninama u skladu s propisima i djelotvorno te ocijeniti efikasnost sustava unutarnjih kontrola pri upravljanju i raspolaganju nekretninama.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Revizijom je utvrđeno da Općina Gornji Bogićevci nije ustrojila registar imovine te donijela strategiju i godišnje planove upravljanja i raspolaganja imovinom, internim aktima nije regulirala ovlasti, procedure i kriterije za sve oblike raspolaganja imovinom te dodjelu dijela prostora na korištenje nije obavila u skladu s propisima.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Državni ured za reviziju je na temelju utvrđenih činjenica, uzimajući u obzir postavljene ciljeve revizije i kriterije za ocjenu učinkovitosti, ocijenio da je upravljanje i raspolaganje nekretninama djelomično učinkovito te su Općini Gornji Bogićevci dane preporuke vezano uz normativno uređenje te upravljanje i raspolaganje nekretninama, čijom bi se provedbom povećala učinkovitost upravljanja i raspolaganja nekretninama.</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b/>
          <w:bCs/>
          <w:sz w:val="23"/>
          <w:szCs w:val="23"/>
          <w:lang w:eastAsia="en-US"/>
        </w:rPr>
      </w:pPr>
      <w:r w:rsidRPr="009308F7">
        <w:rPr>
          <w:rFonts w:ascii="Arial" w:eastAsiaTheme="minorHAnsi" w:hAnsi="Arial" w:cs="Arial"/>
          <w:b/>
          <w:bCs/>
          <w:sz w:val="23"/>
          <w:szCs w:val="23"/>
          <w:lang w:eastAsia="en-US"/>
        </w:rPr>
        <w:t xml:space="preserve">OČITOVANJE OPĆINE GORNJI BOGIĆEVCI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i/>
          <w:iCs/>
          <w:sz w:val="23"/>
          <w:szCs w:val="23"/>
          <w:lang w:eastAsia="en-US"/>
        </w:rPr>
      </w:pPr>
      <w:r w:rsidRPr="009308F7">
        <w:rPr>
          <w:rFonts w:ascii="Arial" w:eastAsiaTheme="minorHAnsi" w:hAnsi="Arial" w:cs="Arial"/>
          <w:i/>
          <w:iCs/>
          <w:sz w:val="23"/>
          <w:szCs w:val="23"/>
          <w:lang w:eastAsia="en-US"/>
        </w:rPr>
        <w:t xml:space="preserve">Općina Gornji Bogićevci je prihvatila preporuke Državnog ureda za reviziju. </w:t>
      </w:r>
    </w:p>
    <w:p w:rsidR="009308F7" w:rsidRDefault="009308F7" w:rsidP="009308F7">
      <w:pPr>
        <w:autoSpaceDE w:val="0"/>
        <w:autoSpaceDN w:val="0"/>
        <w:adjustRightInd w:val="0"/>
        <w:jc w:val="both"/>
        <w:rPr>
          <w:rFonts w:ascii="Arial" w:eastAsiaTheme="minorHAnsi" w:hAnsi="Arial" w:cs="Arial"/>
          <w:i/>
          <w:iCs/>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Prema odredbi članka 14. stavka 5. Zakona o Državnom uredu za reviziju, na ovo Izvješće zakonski predstavnik može staviti prigovor u roku osam dana od dana njegova primitka. </w:t>
      </w:r>
    </w:p>
    <w:p w:rsidR="00477B58" w:rsidRPr="009308F7" w:rsidRDefault="00477B58" w:rsidP="009308F7">
      <w:pPr>
        <w:autoSpaceDE w:val="0"/>
        <w:autoSpaceDN w:val="0"/>
        <w:adjustRightInd w:val="0"/>
        <w:jc w:val="both"/>
        <w:rPr>
          <w:rFonts w:ascii="Arial" w:eastAsiaTheme="minorHAnsi" w:hAnsi="Arial" w:cs="Arial"/>
          <w:sz w:val="23"/>
          <w:szCs w:val="23"/>
          <w:lang w:eastAsia="en-US"/>
        </w:rPr>
      </w:pP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O prigovoru odlučuje glavni državni revizor. </w:t>
      </w: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Prigovor se dostavlja Državnom uredu za reviziju, Područni ured Slavonski Brod, Petra Krešimira IV 20, 35 000 Slavonski Brod. </w:t>
      </w:r>
    </w:p>
    <w:p w:rsid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Ovlašteni državni revizori: </w:t>
      </w:r>
    </w:p>
    <w:p w:rsidR="009308F7" w:rsidRDefault="009308F7" w:rsidP="009308F7">
      <w:pPr>
        <w:autoSpaceDE w:val="0"/>
        <w:autoSpaceDN w:val="0"/>
        <w:adjustRightInd w:val="0"/>
        <w:jc w:val="both"/>
        <w:rPr>
          <w:rFonts w:ascii="Arial" w:eastAsiaTheme="minorHAnsi" w:hAnsi="Arial" w:cs="Arial"/>
          <w:sz w:val="23"/>
          <w:szCs w:val="23"/>
          <w:lang w:eastAsia="en-US"/>
        </w:rPr>
      </w:pPr>
    </w:p>
    <w:p w:rsidR="009308F7" w:rsidRP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 xml:space="preserve">Ankica Bano, dipl. oec., v.r. </w:t>
      </w:r>
    </w:p>
    <w:p w:rsidR="009308F7" w:rsidRDefault="009308F7" w:rsidP="009308F7">
      <w:pPr>
        <w:autoSpaceDE w:val="0"/>
        <w:autoSpaceDN w:val="0"/>
        <w:adjustRightInd w:val="0"/>
        <w:jc w:val="both"/>
        <w:rPr>
          <w:rFonts w:ascii="Arial" w:eastAsiaTheme="minorHAnsi" w:hAnsi="Arial" w:cs="Arial"/>
          <w:sz w:val="23"/>
          <w:szCs w:val="23"/>
          <w:lang w:eastAsia="en-US"/>
        </w:rPr>
      </w:pPr>
      <w:r w:rsidRPr="009308F7">
        <w:rPr>
          <w:rFonts w:ascii="Arial" w:eastAsiaTheme="minorHAnsi" w:hAnsi="Arial" w:cs="Arial"/>
          <w:sz w:val="23"/>
          <w:szCs w:val="23"/>
          <w:lang w:eastAsia="en-US"/>
        </w:rPr>
        <w:t>Tatjana Kovačević, dipl. oec., v.r</w:t>
      </w:r>
    </w:p>
    <w:p w:rsidR="00BB79FA" w:rsidRDefault="00BB79FA" w:rsidP="009308F7">
      <w:pPr>
        <w:autoSpaceDE w:val="0"/>
        <w:autoSpaceDN w:val="0"/>
        <w:adjustRightInd w:val="0"/>
        <w:jc w:val="both"/>
        <w:rPr>
          <w:rFonts w:ascii="Arial" w:eastAsiaTheme="minorHAnsi" w:hAnsi="Arial" w:cs="Arial"/>
          <w:sz w:val="23"/>
          <w:szCs w:val="23"/>
          <w:lang w:eastAsia="en-US"/>
        </w:rPr>
      </w:pPr>
    </w:p>
    <w:p w:rsidR="00BB79FA" w:rsidRPr="009308F7" w:rsidRDefault="00BB79FA" w:rsidP="009308F7">
      <w:pPr>
        <w:autoSpaceDE w:val="0"/>
        <w:autoSpaceDN w:val="0"/>
        <w:adjustRightInd w:val="0"/>
        <w:jc w:val="both"/>
        <w:rPr>
          <w:rFonts w:ascii="Arial" w:eastAsiaTheme="minorHAnsi" w:hAnsi="Arial" w:cs="Arial"/>
          <w:sz w:val="23"/>
          <w:szCs w:val="23"/>
          <w:lang w:eastAsia="en-US"/>
        </w:rPr>
      </w:pPr>
      <w:r>
        <w:rPr>
          <w:rFonts w:ascii="Arial" w:eastAsiaTheme="minorHAnsi" w:hAnsi="Arial" w:cs="Arial"/>
          <w:sz w:val="23"/>
          <w:szCs w:val="23"/>
          <w:lang w:eastAsia="en-US"/>
        </w:rPr>
        <w:tab/>
      </w:r>
      <w:r>
        <w:rPr>
          <w:rFonts w:ascii="Arial" w:eastAsiaTheme="minorHAnsi" w:hAnsi="Arial" w:cs="Arial"/>
          <w:sz w:val="23"/>
          <w:szCs w:val="23"/>
          <w:lang w:eastAsia="en-US"/>
        </w:rPr>
        <w:tab/>
      </w:r>
      <w:r>
        <w:rPr>
          <w:rFonts w:ascii="Arial" w:eastAsiaTheme="minorHAnsi" w:hAnsi="Arial" w:cs="Arial"/>
          <w:sz w:val="23"/>
          <w:szCs w:val="23"/>
          <w:lang w:eastAsia="en-US"/>
        </w:rPr>
        <w:tab/>
      </w:r>
      <w:r>
        <w:rPr>
          <w:rFonts w:ascii="Arial" w:eastAsiaTheme="minorHAnsi" w:hAnsi="Arial" w:cs="Arial"/>
          <w:sz w:val="23"/>
          <w:szCs w:val="23"/>
          <w:lang w:eastAsia="en-US"/>
        </w:rPr>
        <w:tab/>
      </w:r>
      <w:r>
        <w:rPr>
          <w:rFonts w:ascii="Arial" w:eastAsiaTheme="minorHAnsi" w:hAnsi="Arial" w:cs="Arial"/>
          <w:sz w:val="23"/>
          <w:szCs w:val="23"/>
          <w:lang w:eastAsia="en-US"/>
        </w:rPr>
        <w:tab/>
        <w:t>***</w:t>
      </w:r>
    </w:p>
    <w:p w:rsidR="009308F7" w:rsidRDefault="009308F7" w:rsidP="009308F7">
      <w:pPr>
        <w:autoSpaceDE w:val="0"/>
        <w:autoSpaceDN w:val="0"/>
        <w:adjustRightInd w:val="0"/>
        <w:jc w:val="both"/>
        <w:rPr>
          <w:rFonts w:ascii="Arial" w:eastAsiaTheme="minorHAnsi" w:hAnsi="Arial" w:cs="Arial"/>
          <w:lang w:eastAsia="en-US"/>
        </w:rPr>
      </w:pPr>
    </w:p>
    <w:p w:rsidR="00BB79FA" w:rsidRDefault="00BB79FA" w:rsidP="00BB79FA">
      <w:pPr>
        <w:jc w:val="both"/>
      </w:pPr>
      <w:r>
        <w:t xml:space="preserve">Na temelju 33. Statuta Općine Bogićevci (Sl. glasnik Općine Gornji Bogićevci 02/09 i 01/13) Općinsko vijeće općine Gornji Bogićevci na svojoj 13. sjednici održanoj 24.02.2016. donijelo je </w:t>
      </w:r>
    </w:p>
    <w:p w:rsidR="00BB79FA" w:rsidRDefault="00BB79FA" w:rsidP="00BB79FA">
      <w:pPr>
        <w:jc w:val="both"/>
      </w:pPr>
    </w:p>
    <w:p w:rsidR="00BB79FA" w:rsidRDefault="00BB79FA" w:rsidP="00BB79FA">
      <w:pPr>
        <w:jc w:val="both"/>
      </w:pPr>
      <w:r>
        <w:tab/>
      </w:r>
    </w:p>
    <w:p w:rsidR="00BB79FA" w:rsidRPr="002D7960" w:rsidRDefault="00BB79FA" w:rsidP="00BB79FA">
      <w:pPr>
        <w:jc w:val="both"/>
        <w:rPr>
          <w:b/>
        </w:rPr>
      </w:pPr>
      <w:r>
        <w:tab/>
      </w:r>
      <w:r>
        <w:tab/>
      </w:r>
      <w:r>
        <w:tab/>
      </w:r>
      <w:r>
        <w:tab/>
      </w:r>
      <w:r>
        <w:tab/>
      </w:r>
      <w:r w:rsidRPr="002D7960">
        <w:rPr>
          <w:b/>
        </w:rPr>
        <w:t>ZAKLJUČAK</w:t>
      </w:r>
    </w:p>
    <w:p w:rsidR="00BB79FA" w:rsidRPr="002D7960" w:rsidRDefault="00BB79FA" w:rsidP="00BB79FA">
      <w:pPr>
        <w:jc w:val="both"/>
        <w:rPr>
          <w:b/>
        </w:rPr>
      </w:pPr>
      <w:r w:rsidRPr="002D7960">
        <w:rPr>
          <w:b/>
        </w:rPr>
        <w:tab/>
        <w:t xml:space="preserve">             o prihvaćanju Izvješća državnog ureda za reviziju o </w:t>
      </w:r>
    </w:p>
    <w:p w:rsidR="00BB79FA" w:rsidRPr="002D7960" w:rsidRDefault="00BB79FA" w:rsidP="00BB79FA">
      <w:pPr>
        <w:jc w:val="both"/>
        <w:rPr>
          <w:b/>
        </w:rPr>
      </w:pPr>
      <w:r w:rsidRPr="002D7960">
        <w:rPr>
          <w:b/>
        </w:rPr>
        <w:tab/>
        <w:t xml:space="preserve">           obavljenoj reviziji nekretnina Općine Gornji Bogićevci</w:t>
      </w:r>
    </w:p>
    <w:p w:rsidR="00BB79FA" w:rsidRDefault="00BB79FA" w:rsidP="00BB79FA">
      <w:pPr>
        <w:jc w:val="both"/>
      </w:pPr>
      <w:r w:rsidRPr="001208FC">
        <w:rPr>
          <w:b/>
        </w:rPr>
        <w:tab/>
      </w:r>
      <w:r>
        <w:tab/>
      </w:r>
      <w:r>
        <w:tab/>
      </w:r>
    </w:p>
    <w:p w:rsidR="00BB79FA" w:rsidRDefault="00BB79FA" w:rsidP="00BB79FA">
      <w:pPr>
        <w:jc w:val="both"/>
      </w:pPr>
    </w:p>
    <w:p w:rsidR="00BB79FA" w:rsidRDefault="00BB79FA" w:rsidP="00BB79FA">
      <w:pPr>
        <w:jc w:val="both"/>
      </w:pPr>
      <w:r>
        <w:tab/>
      </w:r>
      <w:r>
        <w:tab/>
      </w:r>
      <w:r>
        <w:tab/>
      </w:r>
      <w:r>
        <w:tab/>
      </w:r>
      <w:r>
        <w:tab/>
        <w:t>Članak 1.</w:t>
      </w:r>
    </w:p>
    <w:p w:rsidR="00BB79FA" w:rsidRDefault="00BB79FA" w:rsidP="00BB79FA"/>
    <w:p w:rsidR="00BB79FA" w:rsidRPr="002D7960" w:rsidRDefault="00BB79FA" w:rsidP="00BB79FA">
      <w:pPr>
        <w:jc w:val="both"/>
      </w:pPr>
      <w:r>
        <w:lastRenderedPageBreak/>
        <w:tab/>
        <w:t xml:space="preserve">Prihvaća se </w:t>
      </w:r>
      <w:r w:rsidRPr="002D7960">
        <w:t>Izvješća državnog ureda za reviziju o  obavljenoj reviziji nekretnina Općine Gornji Bogićevci</w:t>
      </w:r>
      <w:r>
        <w:t xml:space="preserve"> i donosi Plan provedbe preporuka u reviziji učinkovitosti.</w:t>
      </w:r>
    </w:p>
    <w:p w:rsidR="00BB79FA" w:rsidRDefault="00BB79FA" w:rsidP="00BB79FA">
      <w:pPr>
        <w:jc w:val="both"/>
      </w:pPr>
    </w:p>
    <w:p w:rsidR="00BB79FA" w:rsidRDefault="00BB79FA" w:rsidP="00BB79FA">
      <w:r>
        <w:tab/>
      </w:r>
      <w:r>
        <w:tab/>
      </w:r>
      <w:r>
        <w:tab/>
      </w:r>
      <w:r>
        <w:tab/>
      </w:r>
      <w:r>
        <w:tab/>
        <w:t>Članak 2.</w:t>
      </w:r>
    </w:p>
    <w:p w:rsidR="00BB79FA" w:rsidRDefault="00BB79FA" w:rsidP="00BB79FA">
      <w:pPr>
        <w:jc w:val="both"/>
      </w:pPr>
    </w:p>
    <w:p w:rsidR="00BB79FA" w:rsidRDefault="00BB79FA" w:rsidP="00BB79FA">
      <w:pPr>
        <w:jc w:val="both"/>
      </w:pPr>
      <w:r>
        <w:tab/>
        <w:t>Zadužuje se načelnik općine i Jedinstveni upravni odjel za postupanje u zadanim rokovima prema Planu preporuka u reviziji učinkovitosti.</w:t>
      </w:r>
    </w:p>
    <w:p w:rsidR="00BB79FA" w:rsidRDefault="00BB79FA" w:rsidP="00BB79FA">
      <w:pPr>
        <w:jc w:val="both"/>
      </w:pPr>
    </w:p>
    <w:p w:rsidR="00BB79FA" w:rsidRDefault="00BB79FA" w:rsidP="00BB79FA">
      <w:pPr>
        <w:jc w:val="both"/>
      </w:pPr>
      <w:r>
        <w:tab/>
      </w:r>
      <w:r>
        <w:tab/>
      </w:r>
      <w:r>
        <w:tab/>
      </w:r>
      <w:r>
        <w:tab/>
      </w:r>
      <w:r>
        <w:tab/>
        <w:t>Članak 3.</w:t>
      </w:r>
    </w:p>
    <w:p w:rsidR="00BB79FA" w:rsidRDefault="00BB79FA" w:rsidP="00BB79FA">
      <w:pPr>
        <w:jc w:val="both"/>
      </w:pPr>
    </w:p>
    <w:p w:rsidR="00BB79FA" w:rsidRDefault="00BB79FA" w:rsidP="00BB79FA">
      <w:pPr>
        <w:jc w:val="both"/>
      </w:pPr>
      <w:r>
        <w:tab/>
      </w:r>
      <w:r w:rsidRPr="002D7960">
        <w:t>Izvješć</w:t>
      </w:r>
      <w:r>
        <w:t>e</w:t>
      </w:r>
      <w:r w:rsidRPr="002D7960">
        <w:t xml:space="preserve"> državnog ureda za reviziju o  obavljenoj reviziji nekretnina Općine Gornji Bogićevci</w:t>
      </w:r>
      <w:r>
        <w:t xml:space="preserve"> i  Plan provedbe preporuka u reviziji učinkovitosti objavit će se u Službenom glasniku Općine Gornji Bogićevci.</w:t>
      </w:r>
    </w:p>
    <w:p w:rsidR="00BB79FA" w:rsidRDefault="00BB79FA" w:rsidP="00BB79FA">
      <w:pPr>
        <w:jc w:val="both"/>
      </w:pPr>
    </w:p>
    <w:p w:rsidR="00BB79FA" w:rsidRDefault="00BB79FA" w:rsidP="00BB79FA">
      <w:pPr>
        <w:jc w:val="both"/>
      </w:pPr>
      <w:r>
        <w:tab/>
      </w:r>
      <w:r>
        <w:tab/>
      </w:r>
      <w:r>
        <w:tab/>
        <w:t>OPĆINSKO VIJEĆE OPĆINE GORNJI BOGIĆEVCI</w:t>
      </w:r>
    </w:p>
    <w:p w:rsidR="00BB79FA" w:rsidRDefault="00BB79FA" w:rsidP="00BB79FA">
      <w:pPr>
        <w:jc w:val="both"/>
      </w:pPr>
    </w:p>
    <w:p w:rsidR="00BB79FA" w:rsidRDefault="00BB79FA" w:rsidP="00BB79FA">
      <w:pPr>
        <w:jc w:val="both"/>
      </w:pPr>
    </w:p>
    <w:p w:rsidR="00BB79FA" w:rsidRDefault="00BB79FA" w:rsidP="00BB79FA">
      <w:pPr>
        <w:jc w:val="both"/>
      </w:pPr>
    </w:p>
    <w:p w:rsidR="00BB79FA" w:rsidRPr="002E6491" w:rsidRDefault="00BB79FA" w:rsidP="00BB79FA">
      <w:pPr>
        <w:jc w:val="both"/>
      </w:pPr>
      <w:r w:rsidRPr="00CE4C5D">
        <w:t>Klasa : 403-02-01/03-1</w:t>
      </w:r>
      <w:r>
        <w:t>6</w:t>
      </w:r>
      <w:r w:rsidRPr="00CE4C5D">
        <w:t>-1</w:t>
      </w:r>
      <w:r>
        <w:t>3</w:t>
      </w:r>
      <w:r>
        <w:tab/>
      </w:r>
      <w:r>
        <w:tab/>
      </w:r>
      <w:r>
        <w:tab/>
      </w:r>
      <w:r w:rsidRPr="002E6491">
        <w:t xml:space="preserve">PREDSJEDNIK </w:t>
      </w:r>
      <w:r>
        <w:t>OPĆINSKOG VIJEĆA</w:t>
      </w:r>
    </w:p>
    <w:p w:rsidR="00BB79FA" w:rsidRDefault="00BB79FA" w:rsidP="00BB79FA">
      <w:pPr>
        <w:pStyle w:val="Tijeloteksta"/>
        <w:rPr>
          <w:rFonts w:ascii="Times New Roman" w:hAnsi="Times New Roman" w:cs="Times New Roman"/>
          <w:sz w:val="24"/>
        </w:rPr>
      </w:pPr>
      <w:r w:rsidRPr="006D7D87">
        <w:rPr>
          <w:rFonts w:ascii="Times New Roman" w:hAnsi="Times New Roman" w:cs="Times New Roman"/>
          <w:sz w:val="24"/>
        </w:rPr>
        <w:t>Urbroj : 2178/18-03-1</w:t>
      </w:r>
      <w:r>
        <w:rPr>
          <w:rFonts w:ascii="Times New Roman" w:hAnsi="Times New Roman" w:cs="Times New Roman"/>
          <w:sz w:val="24"/>
        </w:rPr>
        <w:t>6</w:t>
      </w:r>
      <w:r w:rsidRPr="006D7D87">
        <w:rPr>
          <w:rFonts w:ascii="Times New Roman" w:hAnsi="Times New Roman" w:cs="Times New Roman"/>
          <w:sz w:val="24"/>
        </w:rPr>
        <w:t>-0</w:t>
      </w:r>
      <w:r>
        <w:rPr>
          <w:rFonts w:ascii="Times New Roman" w:hAnsi="Times New Roman" w:cs="Times New Roman"/>
          <w:sz w:val="24"/>
        </w:rPr>
        <w:t>2</w:t>
      </w:r>
    </w:p>
    <w:p w:rsidR="00BB79FA" w:rsidRDefault="00BB79FA" w:rsidP="00BB79FA">
      <w:pPr>
        <w:pStyle w:val="Tijeloteksta"/>
      </w:pPr>
      <w:r>
        <w:rPr>
          <w:rFonts w:ascii="Times New Roman" w:hAnsi="Times New Roman" w:cs="Times New Roman"/>
          <w:sz w:val="24"/>
        </w:rPr>
        <w:t>Gornji Bogićevci , 24.02.2016.</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t>StipoŠugić</w:t>
      </w:r>
    </w:p>
    <w:p w:rsidR="00BB79FA" w:rsidRDefault="00BB79FA" w:rsidP="00BB79FA">
      <w:pPr>
        <w:pStyle w:val="Tijeloteksta"/>
      </w:pPr>
    </w:p>
    <w:p w:rsidR="00BB79FA" w:rsidRPr="00BB79FA" w:rsidRDefault="00BB79FA" w:rsidP="00BB79FA">
      <w:pPr>
        <w:pStyle w:val="Tijeloteksta"/>
        <w:rPr>
          <w:b/>
          <w:sz w:val="28"/>
          <w:szCs w:val="28"/>
        </w:rPr>
      </w:pPr>
      <w:r>
        <w:tab/>
      </w:r>
      <w:r>
        <w:tab/>
      </w:r>
      <w:r>
        <w:tab/>
      </w:r>
      <w:r>
        <w:tab/>
      </w:r>
      <w:r>
        <w:tab/>
      </w:r>
      <w:r w:rsidRPr="00BB79FA">
        <w:rPr>
          <w:b/>
          <w:sz w:val="28"/>
          <w:szCs w:val="28"/>
        </w:rPr>
        <w:t xml:space="preserve">     ***</w:t>
      </w:r>
    </w:p>
    <w:p w:rsidR="00BB79FA" w:rsidRPr="00BB79FA" w:rsidRDefault="00BB79FA" w:rsidP="00BB79FA">
      <w:pPr>
        <w:pStyle w:val="Tijeloteksta"/>
        <w:rPr>
          <w:b/>
          <w:sz w:val="28"/>
          <w:szCs w:val="28"/>
        </w:rPr>
      </w:pPr>
      <w:r w:rsidRPr="00BB79FA">
        <w:rPr>
          <w:b/>
          <w:sz w:val="28"/>
          <w:szCs w:val="28"/>
        </w:rPr>
        <w:t>3.</w:t>
      </w:r>
    </w:p>
    <w:p w:rsidR="00BB79FA" w:rsidRDefault="00BB79FA" w:rsidP="00BB79FA">
      <w:pPr>
        <w:pStyle w:val="Tijeloteksta"/>
      </w:pPr>
    </w:p>
    <w:p w:rsidR="00BB79FA" w:rsidRDefault="00BB79FA" w:rsidP="00BB79FA">
      <w:pPr>
        <w:pStyle w:val="Tijeloteksta"/>
      </w:pPr>
    </w:p>
    <w:p w:rsidR="00162006" w:rsidRPr="00B42E77" w:rsidRDefault="00162006" w:rsidP="00162006">
      <w:pPr>
        <w:pStyle w:val="StandardWeb"/>
        <w:jc w:val="both"/>
        <w:rPr>
          <w:color w:val="000000"/>
          <w:sz w:val="22"/>
          <w:szCs w:val="22"/>
        </w:rPr>
      </w:pPr>
      <w:r w:rsidRPr="00B42E77">
        <w:rPr>
          <w:color w:val="000000"/>
          <w:sz w:val="22"/>
          <w:szCs w:val="22"/>
        </w:rPr>
        <w:t>Na temelju članka 11. stavka 4. Zakona o otpadu ( „Narodne novine“ br. 178/04, 153/05, 111/06, 110/07, 60/08 i 87/09) i članka 54. Statuta Općine Gornji Bogićevccii („Službeni glasnik Općine Gornji Bogićevci“ br. 02/09 i 01/13), Općinski načelnik,  podnosi:</w:t>
      </w:r>
    </w:p>
    <w:p w:rsidR="00162006" w:rsidRPr="00B42E77" w:rsidRDefault="00162006" w:rsidP="00162006">
      <w:pPr>
        <w:jc w:val="center"/>
        <w:rPr>
          <w:color w:val="000000"/>
          <w:sz w:val="22"/>
          <w:szCs w:val="22"/>
        </w:rPr>
      </w:pPr>
      <w:r w:rsidRPr="00B42E77">
        <w:rPr>
          <w:b/>
          <w:bCs/>
          <w:color w:val="000000"/>
          <w:sz w:val="22"/>
          <w:szCs w:val="22"/>
        </w:rPr>
        <w:t>IZVJEŠĆE</w:t>
      </w:r>
    </w:p>
    <w:p w:rsidR="00162006" w:rsidRPr="00B42E77" w:rsidRDefault="00162006" w:rsidP="00162006">
      <w:pPr>
        <w:jc w:val="center"/>
        <w:rPr>
          <w:color w:val="000000"/>
          <w:sz w:val="22"/>
          <w:szCs w:val="22"/>
        </w:rPr>
      </w:pPr>
      <w:r w:rsidRPr="00B42E77">
        <w:rPr>
          <w:b/>
          <w:bCs/>
          <w:color w:val="000000"/>
          <w:sz w:val="22"/>
          <w:szCs w:val="22"/>
        </w:rPr>
        <w:t>o izvršenju Plana gospodarenja otpadom Općine Gornji Bogićevci za 2015. godinu</w:t>
      </w:r>
    </w:p>
    <w:p w:rsidR="00162006" w:rsidRPr="00B42E77" w:rsidRDefault="00162006" w:rsidP="00162006">
      <w:pPr>
        <w:pStyle w:val="StandardWeb"/>
        <w:rPr>
          <w:color w:val="000000"/>
          <w:sz w:val="22"/>
          <w:szCs w:val="22"/>
        </w:rPr>
      </w:pPr>
      <w:r w:rsidRPr="00B42E77">
        <w:rPr>
          <w:b/>
          <w:bCs/>
          <w:color w:val="000000"/>
          <w:sz w:val="22"/>
          <w:szCs w:val="22"/>
        </w:rPr>
        <w:t>1. UVOD</w:t>
      </w:r>
    </w:p>
    <w:p w:rsidR="00162006" w:rsidRPr="00B42E77" w:rsidRDefault="00162006" w:rsidP="00162006">
      <w:pPr>
        <w:pStyle w:val="StandardWeb"/>
        <w:jc w:val="both"/>
        <w:rPr>
          <w:color w:val="000000"/>
          <w:sz w:val="22"/>
          <w:szCs w:val="22"/>
        </w:rPr>
      </w:pPr>
      <w:r w:rsidRPr="00B42E77">
        <w:rPr>
          <w:color w:val="000000"/>
          <w:sz w:val="22"/>
          <w:szCs w:val="22"/>
        </w:rPr>
        <w:t>Plan gospodarenja otpadom za općinu Gornji Bogićevci donesen je 17</w:t>
      </w:r>
      <w:r w:rsidRPr="00B42E77">
        <w:rPr>
          <w:sz w:val="22"/>
          <w:szCs w:val="22"/>
        </w:rPr>
        <w:t>.11.2011.  godine,</w:t>
      </w:r>
      <w:r w:rsidRPr="00B42E77">
        <w:rPr>
          <w:color w:val="000000"/>
          <w:sz w:val="22"/>
          <w:szCs w:val="22"/>
        </w:rPr>
        <w:t>a u skladu je  sa Zakonom o otpadu.</w:t>
      </w:r>
    </w:p>
    <w:p w:rsidR="00162006" w:rsidRPr="00B42E77" w:rsidRDefault="00162006" w:rsidP="00162006">
      <w:pPr>
        <w:pStyle w:val="StandardWeb"/>
        <w:jc w:val="both"/>
        <w:rPr>
          <w:color w:val="000000"/>
          <w:sz w:val="22"/>
          <w:szCs w:val="22"/>
        </w:rPr>
      </w:pPr>
      <w:r w:rsidRPr="00B42E77">
        <w:rPr>
          <w:color w:val="000000"/>
          <w:sz w:val="22"/>
          <w:szCs w:val="22"/>
        </w:rPr>
        <w:t>Sukladno istom i članku 7. Zakona o izmjenama i dopunama zakona o otpadu, jednom godišnje ( do 30. travnja tekuće godine ) Općinski načelnik je u obvezi podnijeti Općinskom Vijeću izvješće o izvršenju Plana, a poglavito o provedbi utvrđenih obveza i učinkovitosti poduzetih mjera.</w:t>
      </w:r>
    </w:p>
    <w:p w:rsidR="00162006" w:rsidRPr="00B42E77" w:rsidRDefault="00162006" w:rsidP="00162006">
      <w:pPr>
        <w:pStyle w:val="StandardWeb"/>
        <w:jc w:val="both"/>
        <w:rPr>
          <w:b/>
          <w:bCs/>
          <w:color w:val="000000"/>
          <w:sz w:val="22"/>
          <w:szCs w:val="22"/>
        </w:rPr>
      </w:pPr>
      <w:r w:rsidRPr="00B42E77">
        <w:rPr>
          <w:color w:val="000000"/>
          <w:sz w:val="22"/>
          <w:szCs w:val="22"/>
        </w:rPr>
        <w:t xml:space="preserve">Prema obvezama i odgovornostima u gospodarenju otpadom koje proizlaze iz Zakona o otpadu država je odgovorna za gospodarenje opasnim otpadom i za spaljivanje otpada, županije i Grad Zagreb odgovorni su za gospodarenje svim vrstama otpada, osim za opasni otpad i spaljivanje, </w:t>
      </w:r>
      <w:r w:rsidRPr="00B42E77">
        <w:rPr>
          <w:b/>
          <w:bCs/>
          <w:color w:val="000000"/>
          <w:sz w:val="22"/>
          <w:szCs w:val="22"/>
        </w:rPr>
        <w:t>a gradovi i općine odgovorni su za gospodarenje komunalnim otpadom i građevinskim otpadom.</w:t>
      </w:r>
    </w:p>
    <w:p w:rsidR="00162006" w:rsidRPr="00B42E77" w:rsidRDefault="00162006" w:rsidP="00162006">
      <w:pPr>
        <w:pStyle w:val="StandardWeb"/>
        <w:rPr>
          <w:b/>
          <w:bCs/>
          <w:color w:val="000000"/>
          <w:sz w:val="22"/>
          <w:szCs w:val="22"/>
        </w:rPr>
      </w:pPr>
      <w:r w:rsidRPr="00B42E77">
        <w:rPr>
          <w:b/>
          <w:bCs/>
          <w:color w:val="000000"/>
          <w:sz w:val="22"/>
          <w:szCs w:val="22"/>
        </w:rPr>
        <w:t>2. OPĆINA GORNJI BOGIĆEVCI</w:t>
      </w:r>
    </w:p>
    <w:p w:rsidR="00162006" w:rsidRPr="00460061" w:rsidRDefault="00162006" w:rsidP="00162006">
      <w:pPr>
        <w:pStyle w:val="Bezproreda"/>
      </w:pPr>
      <w:r w:rsidRPr="00460061">
        <w:lastRenderedPageBreak/>
        <w:t>Na području Općine Gornji Bogićevci prema popisu stanovništva iz 2011. godine živi 1.975  stanovnik u naseljima:</w:t>
      </w:r>
    </w:p>
    <w:p w:rsidR="00162006" w:rsidRPr="00460061" w:rsidRDefault="00162006" w:rsidP="00162006">
      <w:pPr>
        <w:pStyle w:val="Bezproreda"/>
      </w:pPr>
      <w:r w:rsidRPr="00460061">
        <w:t>Dubovac, Kosovac, Gornji Bogićevci, Smrtić, Ratkovac i Trnava.</w:t>
      </w:r>
    </w:p>
    <w:p w:rsidR="00162006" w:rsidRPr="00B42E77" w:rsidRDefault="00162006" w:rsidP="00162006">
      <w:pPr>
        <w:pStyle w:val="StandardWeb"/>
        <w:rPr>
          <w:b/>
          <w:bCs/>
          <w:color w:val="000000"/>
          <w:sz w:val="22"/>
          <w:szCs w:val="22"/>
        </w:rPr>
      </w:pPr>
      <w:r w:rsidRPr="00B42E77">
        <w:rPr>
          <w:b/>
          <w:bCs/>
          <w:color w:val="000000"/>
          <w:sz w:val="22"/>
          <w:szCs w:val="22"/>
        </w:rPr>
        <w:t>3. POSTOJEĆE STANJE I MJERE GOSPODARENJA OTPADOM</w:t>
      </w:r>
    </w:p>
    <w:p w:rsidR="00162006" w:rsidRDefault="00162006" w:rsidP="00162006">
      <w:pPr>
        <w:pStyle w:val="StandardWeb"/>
        <w:jc w:val="both"/>
        <w:rPr>
          <w:color w:val="000000"/>
          <w:sz w:val="22"/>
          <w:szCs w:val="22"/>
        </w:rPr>
      </w:pPr>
      <w:r w:rsidRPr="00B42E77">
        <w:rPr>
          <w:color w:val="000000"/>
          <w:sz w:val="22"/>
          <w:szCs w:val="22"/>
        </w:rPr>
        <w:t xml:space="preserve">Organizirano skupljanje i odvoz otpada koji nastaje u domaćinstvima na području općine Gornji Bogićevci vrši tvrtka Eko-flor plus d.o.o. iz Oroslavja. Tako skupljeni otpad odvozi se na odlagalište otpada pod nazivom K.G. „Park“ d.o.o. – Odlagalište Doroslov (D. Miholjac:), a korisnici usluge odvoza i odlaganja otpada odlažu ga na različite načine: po domaćinstvima su podijeljene posude </w:t>
      </w:r>
      <w:smartTag w:uri="urn:schemas-microsoft-com:office:smarttags" w:element="metricconverter">
        <w:smartTagPr>
          <w:attr w:name="ProductID" w:val="120 l"/>
        </w:smartTagPr>
        <w:r w:rsidRPr="00B42E77">
          <w:rPr>
            <w:color w:val="000000"/>
            <w:sz w:val="22"/>
            <w:szCs w:val="22"/>
          </w:rPr>
          <w:t>120 l</w:t>
        </w:r>
      </w:smartTag>
      <w:r w:rsidRPr="00B42E77">
        <w:rPr>
          <w:color w:val="000000"/>
          <w:sz w:val="22"/>
          <w:szCs w:val="22"/>
        </w:rPr>
        <w:t xml:space="preserve"> i </w:t>
      </w:r>
      <w:smartTag w:uri="urn:schemas-microsoft-com:office:smarttags" w:element="metricconverter">
        <w:smartTagPr>
          <w:attr w:name="ProductID" w:val="240 l"/>
        </w:smartTagPr>
        <w:r w:rsidRPr="00B42E77">
          <w:rPr>
            <w:color w:val="000000"/>
            <w:sz w:val="22"/>
            <w:szCs w:val="22"/>
          </w:rPr>
          <w:t>240 l</w:t>
        </w:r>
      </w:smartTag>
      <w:r w:rsidRPr="00B42E77">
        <w:rPr>
          <w:color w:val="000000"/>
          <w:sz w:val="22"/>
          <w:szCs w:val="22"/>
        </w:rPr>
        <w:t xml:space="preserve">  kao i kod manjih pravnih osoba. </w:t>
      </w:r>
    </w:p>
    <w:p w:rsidR="00162006" w:rsidRPr="00460061" w:rsidRDefault="00162006" w:rsidP="00162006">
      <w:pPr>
        <w:pStyle w:val="Bezproreda"/>
      </w:pPr>
      <w:r w:rsidRPr="00460061">
        <w:t xml:space="preserve">Prema izvješću koncesionara Eko flor plus d.o.o. u 2015. Godini skupljene su  i otpremljene na odlagališta koncesionara sljedeće količine kućnog i komunalnog otpada: </w:t>
      </w:r>
    </w:p>
    <w:p w:rsidR="00162006" w:rsidRDefault="00162006" w:rsidP="00162006">
      <w:pPr>
        <w:pStyle w:val="Bezproreda"/>
      </w:pPr>
      <w:r>
        <w:t>1. Miješani kom. otpad :</w:t>
      </w:r>
      <w:r>
        <w:tab/>
        <w:t xml:space="preserve"> 365,24 tone;</w:t>
      </w:r>
    </w:p>
    <w:p w:rsidR="00162006" w:rsidRDefault="00162006" w:rsidP="00162006">
      <w:pPr>
        <w:pStyle w:val="Bezproreda"/>
      </w:pPr>
      <w:r>
        <w:t xml:space="preserve"> 2. Glomazni itpad :</w:t>
      </w:r>
      <w:r>
        <w:tab/>
      </w:r>
      <w:r>
        <w:tab/>
        <w:t xml:space="preserve">     2,9 tona</w:t>
      </w:r>
    </w:p>
    <w:p w:rsidR="00162006" w:rsidRDefault="00162006" w:rsidP="00162006">
      <w:pPr>
        <w:pStyle w:val="Bezproreda"/>
      </w:pPr>
      <w:r>
        <w:t xml:space="preserve"> 3. Stakleni otpad:</w:t>
      </w:r>
      <w:r>
        <w:tab/>
      </w:r>
      <w:r>
        <w:tab/>
        <w:t xml:space="preserve">     2,0 tona</w:t>
      </w:r>
    </w:p>
    <w:p w:rsidR="00162006" w:rsidRDefault="00162006" w:rsidP="00162006">
      <w:pPr>
        <w:pStyle w:val="Bezproreda"/>
      </w:pPr>
      <w:r>
        <w:t xml:space="preserve"> 4. Papir i karton: </w:t>
      </w:r>
      <w:r>
        <w:tab/>
      </w:r>
      <w:r>
        <w:tab/>
        <w:t xml:space="preserve">     0,7 tona</w:t>
      </w:r>
    </w:p>
    <w:p w:rsidR="00162006" w:rsidRDefault="00162006" w:rsidP="00162006">
      <w:pPr>
        <w:pStyle w:val="Bezproreda"/>
      </w:pPr>
      <w:r>
        <w:t xml:space="preserve"> 5. Plastika:</w:t>
      </w:r>
      <w:r>
        <w:tab/>
      </w:r>
      <w:r>
        <w:tab/>
      </w:r>
      <w:r>
        <w:tab/>
        <w:t xml:space="preserve">     0,18 tona.</w:t>
      </w:r>
    </w:p>
    <w:p w:rsidR="00162006" w:rsidRDefault="00162006" w:rsidP="00162006">
      <w:pPr>
        <w:pStyle w:val="Bezproreda"/>
      </w:pPr>
      <w:r>
        <w:t>Koncesionar je uredno podmirio sve svoje dosadašnje obveze po osnovi Ugovora o koncesiji za skupljanje i odvoz otpada.</w:t>
      </w:r>
    </w:p>
    <w:p w:rsidR="00162006" w:rsidRPr="00460061" w:rsidRDefault="00162006" w:rsidP="00162006">
      <w:pPr>
        <w:pStyle w:val="Bezproreda"/>
      </w:pPr>
    </w:p>
    <w:p w:rsidR="00162006" w:rsidRPr="001802EF" w:rsidRDefault="00162006" w:rsidP="00162006">
      <w:pPr>
        <w:pStyle w:val="Bezproreda"/>
      </w:pPr>
      <w:r w:rsidRPr="001802EF">
        <w:t>Odvoz komunalnog otpada od domaćinstava i pravnih osoba provodi se jedanput tjedno, a  kontejnere sa groblja po potrebi prazni Komunalni pogon Općine Gornji Bogićevci te isti odvozi i odlaže na odlagalište „Š</w:t>
      </w:r>
      <w:r>
        <w:t>a</w:t>
      </w:r>
      <w:r w:rsidRPr="001802EF">
        <w:t xml:space="preserve">gulje – Ivik“ u vlasništvu tvrtke „Odlagalište d.o.o., Nova Gradiška.. </w:t>
      </w:r>
    </w:p>
    <w:p w:rsidR="00162006" w:rsidRPr="001802EF" w:rsidRDefault="00162006" w:rsidP="00162006">
      <w:pPr>
        <w:pStyle w:val="Bezproreda"/>
      </w:pPr>
      <w:r>
        <w:t>Prema  ulaznim računima tvrtke Odlagalište d.o.o. u 2015. godini Kom. pogon je isporučio 5,2  tona otpada.</w:t>
      </w:r>
    </w:p>
    <w:p w:rsidR="00162006" w:rsidRDefault="00162006" w:rsidP="00162006">
      <w:pPr>
        <w:pStyle w:val="StandardWeb"/>
        <w:jc w:val="both"/>
        <w:rPr>
          <w:color w:val="000000"/>
          <w:sz w:val="22"/>
          <w:szCs w:val="22"/>
        </w:rPr>
      </w:pPr>
      <w:r w:rsidRPr="00B42E77">
        <w:rPr>
          <w:color w:val="000000"/>
          <w:sz w:val="22"/>
          <w:szCs w:val="22"/>
        </w:rPr>
        <w:t>Odvoz glomaznog otpada iz domaćinstava provodi se dva puta godišnje na način da građani iznesu glomazni otpad ispred kuće te se prema posebnom rasporedu otpad odvozi kamionima.</w:t>
      </w:r>
    </w:p>
    <w:p w:rsidR="00162006" w:rsidRPr="00593CEB" w:rsidRDefault="00162006" w:rsidP="00162006">
      <w:pPr>
        <w:pStyle w:val="Bezproreda"/>
      </w:pPr>
      <w:r w:rsidRPr="00593CEB">
        <w:t>Skupljanje izdvojenog otpada provodi se dok kontejneri ne budu popunjeni, a tada se prazne i ponovo koriste.</w:t>
      </w:r>
    </w:p>
    <w:p w:rsidR="00162006" w:rsidRPr="00593CEB" w:rsidRDefault="00162006" w:rsidP="00162006">
      <w:pPr>
        <w:pStyle w:val="Bezproreda"/>
      </w:pPr>
      <w:r w:rsidRPr="00593CEB">
        <w:t>Odvojeno skupljanje otpada provodi se na četiri zelena otoka s lokacijama Dubovac, Gornji Bogićevci, Smrtić i Trnava  i to papir, staklo i plastika u posebnim kontejnerima.</w:t>
      </w:r>
    </w:p>
    <w:p w:rsidR="00162006" w:rsidRPr="00B42E77" w:rsidRDefault="00162006" w:rsidP="00162006">
      <w:pPr>
        <w:pStyle w:val="Bezproreda"/>
      </w:pPr>
      <w:r w:rsidRPr="00593CEB">
        <w:t>Za ovu namjenu u 2015. g. nabavljeno je 8 novih kontejnera u vrijednosti 106.500 kuna od čega je FZOEU financirao 80% ili 82.500 kuna a općina 24.000 kuna. Na ovaj način su dopunjeni već postojeći i formirani novi zeleni otoci sukladno Planu gospodarenja otpadom Općine Gornji Bogićevci</w:t>
      </w:r>
      <w:r w:rsidRPr="00B42E77">
        <w:t>.</w:t>
      </w:r>
    </w:p>
    <w:p w:rsidR="00162006" w:rsidRPr="00B42E77" w:rsidRDefault="00162006" w:rsidP="00162006">
      <w:pPr>
        <w:pStyle w:val="StandardWeb"/>
        <w:rPr>
          <w:color w:val="000000"/>
          <w:sz w:val="22"/>
          <w:szCs w:val="22"/>
        </w:rPr>
      </w:pPr>
      <w:r w:rsidRPr="00B42E77">
        <w:rPr>
          <w:b/>
          <w:bCs/>
          <w:color w:val="000000"/>
          <w:sz w:val="22"/>
          <w:szCs w:val="22"/>
        </w:rPr>
        <w:t>4. MJERE ZA UPRAVLJANJE I NADZOR NAD ODLAGALIŠTIMA KOMUNALNOG OTPADA</w:t>
      </w:r>
    </w:p>
    <w:p w:rsidR="00162006" w:rsidRPr="00B42E77" w:rsidRDefault="00162006" w:rsidP="00162006">
      <w:pPr>
        <w:pStyle w:val="StandardWeb"/>
        <w:jc w:val="both"/>
        <w:rPr>
          <w:bCs/>
          <w:color w:val="000000"/>
          <w:sz w:val="22"/>
          <w:szCs w:val="22"/>
        </w:rPr>
      </w:pPr>
      <w:r w:rsidRPr="00B42E77">
        <w:rPr>
          <w:bCs/>
          <w:color w:val="000000"/>
          <w:sz w:val="22"/>
          <w:szCs w:val="22"/>
        </w:rPr>
        <w:t xml:space="preserve">Na području Općine Gornji Bogićevci nema aktivnog legalnog odlagališta komunalnog otpada, već koncesionar sakupljeni komunalni otpad odvozi na odlagalište </w:t>
      </w:r>
      <w:r w:rsidRPr="00B42E77">
        <w:rPr>
          <w:color w:val="000000"/>
          <w:sz w:val="22"/>
          <w:szCs w:val="22"/>
        </w:rPr>
        <w:t>K.G. „Park“ d.o.o. – Odlagalište Doroslov (D. Miholjac:)</w:t>
      </w:r>
      <w:r w:rsidRPr="00B42E77">
        <w:rPr>
          <w:bCs/>
          <w:color w:val="000000"/>
          <w:sz w:val="22"/>
          <w:szCs w:val="22"/>
        </w:rPr>
        <w:t>.</w:t>
      </w:r>
    </w:p>
    <w:p w:rsidR="00162006" w:rsidRPr="00B42E77" w:rsidRDefault="00162006" w:rsidP="00162006">
      <w:pPr>
        <w:pStyle w:val="StandardWeb"/>
        <w:rPr>
          <w:b/>
          <w:bCs/>
          <w:color w:val="000000"/>
          <w:sz w:val="22"/>
          <w:szCs w:val="22"/>
        </w:rPr>
      </w:pPr>
      <w:r w:rsidRPr="00B42E77">
        <w:rPr>
          <w:b/>
          <w:bCs/>
          <w:color w:val="000000"/>
          <w:sz w:val="22"/>
          <w:szCs w:val="22"/>
        </w:rPr>
        <w:t>5. POPIS OTPADOM ONEČIŠĆENOG OKOLIŠA I NEUREĐENIH ODLAGALIŠTA OTPADA</w:t>
      </w:r>
    </w:p>
    <w:p w:rsidR="00162006" w:rsidRPr="00B42E77" w:rsidRDefault="00162006" w:rsidP="00162006">
      <w:pPr>
        <w:pStyle w:val="StandardWeb"/>
        <w:jc w:val="both"/>
        <w:rPr>
          <w:bCs/>
          <w:color w:val="000000"/>
          <w:sz w:val="22"/>
          <w:szCs w:val="22"/>
        </w:rPr>
      </w:pPr>
      <w:r w:rsidRPr="00B42E77">
        <w:rPr>
          <w:bCs/>
          <w:color w:val="000000"/>
          <w:sz w:val="22"/>
          <w:szCs w:val="22"/>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rsidR="00162006" w:rsidRPr="00B42E77" w:rsidRDefault="00162006" w:rsidP="00162006">
      <w:pPr>
        <w:pStyle w:val="StandardWeb"/>
        <w:jc w:val="both"/>
        <w:rPr>
          <w:bCs/>
          <w:color w:val="000000"/>
          <w:sz w:val="22"/>
          <w:szCs w:val="22"/>
        </w:rPr>
      </w:pPr>
      <w:r w:rsidRPr="00B42E77">
        <w:rPr>
          <w:bCs/>
          <w:color w:val="000000"/>
          <w:sz w:val="22"/>
          <w:szCs w:val="22"/>
        </w:rPr>
        <w:lastRenderedPageBreak/>
        <w:t xml:space="preserve">Na području Općine Gornji Bogićevci nema </w:t>
      </w:r>
      <w:r>
        <w:rPr>
          <w:bCs/>
          <w:color w:val="000000"/>
          <w:sz w:val="22"/>
          <w:szCs w:val="22"/>
        </w:rPr>
        <w:t xml:space="preserve">većih </w:t>
      </w:r>
      <w:r w:rsidRPr="00B42E77">
        <w:rPr>
          <w:bCs/>
          <w:color w:val="000000"/>
          <w:sz w:val="22"/>
          <w:szCs w:val="22"/>
        </w:rPr>
        <w:t>divljih odlagališta otpada, odnosno u 201</w:t>
      </w:r>
      <w:r>
        <w:rPr>
          <w:bCs/>
          <w:color w:val="000000"/>
          <w:sz w:val="22"/>
          <w:szCs w:val="22"/>
        </w:rPr>
        <w:t>5</w:t>
      </w:r>
      <w:r w:rsidRPr="00B42E77">
        <w:rPr>
          <w:bCs/>
          <w:color w:val="000000"/>
          <w:sz w:val="22"/>
          <w:szCs w:val="22"/>
        </w:rPr>
        <w:t>. godini se pojavilo na par lokacija pokušaji odlaganja otpada što je pravovremenim djelovanj</w:t>
      </w:r>
      <w:r>
        <w:rPr>
          <w:bCs/>
          <w:color w:val="000000"/>
          <w:sz w:val="22"/>
          <w:szCs w:val="22"/>
        </w:rPr>
        <w:t xml:space="preserve">em Komunalnog pogona općine dijelom </w:t>
      </w:r>
      <w:r w:rsidRPr="00B42E77">
        <w:rPr>
          <w:bCs/>
          <w:color w:val="000000"/>
          <w:sz w:val="22"/>
          <w:szCs w:val="22"/>
        </w:rPr>
        <w:t xml:space="preserve">sanirano. </w:t>
      </w:r>
    </w:p>
    <w:p w:rsidR="00162006" w:rsidRPr="00B42E77" w:rsidRDefault="00162006" w:rsidP="00162006">
      <w:pPr>
        <w:pStyle w:val="StandardWeb"/>
        <w:rPr>
          <w:b/>
          <w:bCs/>
          <w:sz w:val="22"/>
          <w:szCs w:val="22"/>
        </w:rPr>
      </w:pPr>
      <w:r w:rsidRPr="00B42E77">
        <w:rPr>
          <w:b/>
          <w:sz w:val="22"/>
          <w:szCs w:val="22"/>
        </w:rPr>
        <w:t xml:space="preserve">6. </w:t>
      </w:r>
      <w:r w:rsidRPr="00B42E77">
        <w:rPr>
          <w:b/>
          <w:bCs/>
          <w:sz w:val="22"/>
          <w:szCs w:val="22"/>
        </w:rPr>
        <w:t>IZVORI I VISINA POTREBNIH SREDSTAVA ZA PROVEDBU SANACIJE DIVLJIH ODLAGALIŠTA OTPADA OPĆINE GORNJI BOGIĆEVCI</w:t>
      </w:r>
    </w:p>
    <w:p w:rsidR="00162006" w:rsidRPr="005F4300" w:rsidRDefault="00162006" w:rsidP="00162006">
      <w:pPr>
        <w:pStyle w:val="Bezproreda"/>
        <w:rPr>
          <w:bCs/>
        </w:rPr>
      </w:pPr>
      <w:r w:rsidRPr="005F4300">
        <w:t>Općina Gornji Bogićevci u 2015. godini nije imala troškova vezanih za sanaciju divljih odlagališta jer su u ranijim godinama sva uklonjena, a cijelo vrijeme je Komunalni pogon općine vršio nadzor na području cijele općine kako se ne bi pojavila divlja odlagališta.</w:t>
      </w:r>
    </w:p>
    <w:p w:rsidR="00162006" w:rsidRPr="005F4300" w:rsidRDefault="00162006" w:rsidP="00162006">
      <w:pPr>
        <w:pStyle w:val="Bezproreda"/>
        <w:rPr>
          <w:color w:val="000000"/>
        </w:rPr>
      </w:pPr>
      <w:r w:rsidRPr="005F4300">
        <w:t>U narednom razdoblju očekujemo intenziviranje aktivnosti oko zaštite</w:t>
      </w:r>
      <w:r w:rsidRPr="005F4300">
        <w:rPr>
          <w:color w:val="000000"/>
        </w:rPr>
        <w:t xml:space="preserve"> okoliša i načina zbrinjavanja otpada, kao i nabavku dodatne opreme tj. kontejnera za dopunu postojećih i formiranje jednog novog zelenog otoka.</w:t>
      </w:r>
    </w:p>
    <w:p w:rsidR="00162006" w:rsidRPr="00B42E77" w:rsidRDefault="00162006" w:rsidP="00162006">
      <w:pPr>
        <w:jc w:val="center"/>
        <w:rPr>
          <w:color w:val="000000"/>
          <w:sz w:val="22"/>
          <w:szCs w:val="22"/>
        </w:rPr>
      </w:pPr>
      <w:r w:rsidRPr="00B42E77">
        <w:rPr>
          <w:color w:val="000000"/>
          <w:sz w:val="22"/>
          <w:szCs w:val="22"/>
        </w:rPr>
        <w:t xml:space="preserve">                                                         Općinski načelnik</w:t>
      </w:r>
    </w:p>
    <w:p w:rsidR="00162006" w:rsidRDefault="00162006" w:rsidP="00162006">
      <w:pPr>
        <w:jc w:val="cente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Pr="00B42E77">
        <w:rPr>
          <w:color w:val="000000"/>
          <w:sz w:val="22"/>
          <w:szCs w:val="22"/>
        </w:rPr>
        <w:t xml:space="preserve"> Pavo Klarić, dipl.oec.</w:t>
      </w:r>
    </w:p>
    <w:p w:rsidR="00BB79FA" w:rsidRDefault="00BB79FA" w:rsidP="00BB79FA">
      <w:pPr>
        <w:pStyle w:val="Tijeloteksta"/>
      </w:pPr>
    </w:p>
    <w:p w:rsidR="00BB79FA" w:rsidRDefault="00162006" w:rsidP="00BB79FA">
      <w:pPr>
        <w:pStyle w:val="Tijeloteksta"/>
      </w:pPr>
      <w:r>
        <w:tab/>
      </w:r>
      <w:r>
        <w:tab/>
      </w:r>
      <w:r>
        <w:tab/>
      </w:r>
      <w:r>
        <w:tab/>
      </w:r>
      <w:r>
        <w:tab/>
        <w:t xml:space="preserve">      ***</w:t>
      </w:r>
    </w:p>
    <w:p w:rsidR="00162006" w:rsidRDefault="00162006" w:rsidP="00BB79FA">
      <w:pPr>
        <w:pStyle w:val="Tijeloteksta"/>
      </w:pPr>
    </w:p>
    <w:p w:rsidR="00162006" w:rsidRDefault="00162006" w:rsidP="00162006">
      <w:pPr>
        <w:jc w:val="both"/>
      </w:pPr>
      <w:r>
        <w:t xml:space="preserve">Na temelju 33. Statuta Općine Bogićevci (Sl. glasnik Općine Gornji Bogićevci 02/09 i 01/13) Općinsko vijeće općine Gornji Bogićevci na svojoj 13. sjednici održanoj 24.02.2016. donijelo je </w:t>
      </w:r>
    </w:p>
    <w:p w:rsidR="00162006" w:rsidRDefault="00162006" w:rsidP="00162006">
      <w:pPr>
        <w:jc w:val="both"/>
      </w:pPr>
    </w:p>
    <w:p w:rsidR="00162006" w:rsidRDefault="00162006" w:rsidP="00162006">
      <w:pPr>
        <w:jc w:val="both"/>
      </w:pPr>
      <w:r>
        <w:tab/>
      </w:r>
    </w:p>
    <w:p w:rsidR="00162006" w:rsidRPr="002D7960" w:rsidRDefault="00162006" w:rsidP="00162006">
      <w:pPr>
        <w:jc w:val="both"/>
        <w:rPr>
          <w:b/>
        </w:rPr>
      </w:pPr>
      <w:r>
        <w:tab/>
      </w:r>
      <w:r>
        <w:tab/>
      </w:r>
      <w:r>
        <w:tab/>
      </w:r>
      <w:r>
        <w:tab/>
      </w:r>
      <w:r>
        <w:tab/>
      </w:r>
      <w:r w:rsidRPr="002D7960">
        <w:rPr>
          <w:b/>
        </w:rPr>
        <w:t>ZAKLJUČAK</w:t>
      </w:r>
    </w:p>
    <w:p w:rsidR="00162006" w:rsidRDefault="00162006" w:rsidP="00162006">
      <w:pPr>
        <w:jc w:val="both"/>
        <w:rPr>
          <w:b/>
        </w:rPr>
      </w:pPr>
      <w:r>
        <w:rPr>
          <w:b/>
        </w:rPr>
        <w:tab/>
      </w:r>
      <w:r w:rsidRPr="002D7960">
        <w:rPr>
          <w:b/>
        </w:rPr>
        <w:t xml:space="preserve"> o </w:t>
      </w:r>
      <w:r>
        <w:rPr>
          <w:b/>
        </w:rPr>
        <w:t>usvajanju izvješća o provođenju Plana gospodarenja otpadom</w:t>
      </w:r>
    </w:p>
    <w:p w:rsidR="00162006" w:rsidRPr="002D7960" w:rsidRDefault="00162006" w:rsidP="00162006">
      <w:pPr>
        <w:jc w:val="both"/>
        <w:rPr>
          <w:b/>
        </w:rPr>
      </w:pPr>
      <w:r>
        <w:rPr>
          <w:b/>
        </w:rPr>
        <w:tab/>
      </w:r>
      <w:r>
        <w:rPr>
          <w:b/>
        </w:rPr>
        <w:tab/>
      </w:r>
      <w:r>
        <w:rPr>
          <w:b/>
        </w:rPr>
        <w:tab/>
      </w:r>
      <w:r w:rsidRPr="002D7960">
        <w:rPr>
          <w:b/>
        </w:rPr>
        <w:t>Općine Gornji Bogićevci</w:t>
      </w:r>
      <w:r>
        <w:rPr>
          <w:b/>
        </w:rPr>
        <w:t xml:space="preserve"> za 2015. godinu</w:t>
      </w:r>
    </w:p>
    <w:p w:rsidR="00162006" w:rsidRDefault="00162006" w:rsidP="00162006">
      <w:pPr>
        <w:jc w:val="both"/>
      </w:pPr>
      <w:r w:rsidRPr="001208FC">
        <w:rPr>
          <w:b/>
        </w:rPr>
        <w:tab/>
      </w:r>
      <w:r>
        <w:tab/>
      </w:r>
      <w:r>
        <w:tab/>
      </w:r>
    </w:p>
    <w:p w:rsidR="00162006" w:rsidRDefault="00162006" w:rsidP="00162006">
      <w:pPr>
        <w:jc w:val="both"/>
      </w:pPr>
    </w:p>
    <w:p w:rsidR="00162006" w:rsidRDefault="00162006" w:rsidP="00162006">
      <w:pPr>
        <w:jc w:val="both"/>
      </w:pPr>
      <w:r>
        <w:tab/>
      </w:r>
      <w:r>
        <w:tab/>
      </w:r>
      <w:r>
        <w:tab/>
      </w:r>
      <w:r>
        <w:tab/>
      </w:r>
      <w:r>
        <w:tab/>
        <w:t>Članak 1.</w:t>
      </w:r>
    </w:p>
    <w:p w:rsidR="00162006" w:rsidRDefault="00162006" w:rsidP="00162006"/>
    <w:p w:rsidR="00162006" w:rsidRDefault="00162006" w:rsidP="00162006">
      <w:pPr>
        <w:jc w:val="both"/>
      </w:pPr>
      <w:r>
        <w:tab/>
        <w:t>Prihvaća se izvješće načelnika</w:t>
      </w:r>
      <w:r w:rsidRPr="00162006">
        <w:t xml:space="preserve">o provođenju Plana gospodarenja otpadom Općine Gornji Bogićevci za 2015. </w:t>
      </w:r>
      <w:r w:rsidR="005E610D" w:rsidRPr="00162006">
        <w:t>G</w:t>
      </w:r>
      <w:r w:rsidRPr="00162006">
        <w:t>odinu</w:t>
      </w:r>
    </w:p>
    <w:p w:rsidR="005E610D" w:rsidRPr="00162006" w:rsidRDefault="005E610D" w:rsidP="00162006">
      <w:pPr>
        <w:jc w:val="both"/>
      </w:pPr>
      <w:r>
        <w:tab/>
        <w:t>Sastavni dio ovog zaključka je predmetno izvješće.</w:t>
      </w:r>
    </w:p>
    <w:p w:rsidR="00162006" w:rsidRDefault="00162006" w:rsidP="00162006">
      <w:pPr>
        <w:jc w:val="both"/>
      </w:pPr>
    </w:p>
    <w:p w:rsidR="00162006" w:rsidRDefault="00162006" w:rsidP="00162006">
      <w:r>
        <w:tab/>
      </w:r>
      <w:r>
        <w:tab/>
      </w:r>
      <w:r>
        <w:tab/>
      </w:r>
      <w:r>
        <w:tab/>
      </w:r>
      <w:r>
        <w:tab/>
        <w:t>Članak 2.</w:t>
      </w:r>
    </w:p>
    <w:p w:rsidR="00162006" w:rsidRDefault="00162006" w:rsidP="00162006">
      <w:pPr>
        <w:jc w:val="both"/>
      </w:pPr>
    </w:p>
    <w:p w:rsidR="00162006" w:rsidRDefault="00162006" w:rsidP="00162006">
      <w:pPr>
        <w:jc w:val="both"/>
      </w:pPr>
      <w:r>
        <w:tab/>
      </w:r>
      <w:r w:rsidRPr="002D7960">
        <w:t>Izvješć</w:t>
      </w:r>
      <w:r>
        <w:t>e</w:t>
      </w:r>
      <w:r w:rsidRPr="00162006">
        <w:t>o provođenju Plana gospodarenja otpadom  Općine Gornji Bogićevci za 2015. Godinu</w:t>
      </w:r>
      <w:r>
        <w:t>objavit će se u Službenom glasniku Općine Gornji Bogićevci.</w:t>
      </w:r>
    </w:p>
    <w:p w:rsidR="00162006" w:rsidRDefault="00162006" w:rsidP="00162006">
      <w:pPr>
        <w:jc w:val="both"/>
      </w:pPr>
    </w:p>
    <w:p w:rsidR="00162006" w:rsidRDefault="00162006" w:rsidP="00162006">
      <w:pPr>
        <w:jc w:val="both"/>
      </w:pPr>
      <w:r>
        <w:tab/>
      </w:r>
      <w:r>
        <w:tab/>
      </w:r>
      <w:r>
        <w:tab/>
        <w:t>OPĆINSKO VIJEĆE OPĆINE GORNJI BOGIĆEVCI</w:t>
      </w:r>
    </w:p>
    <w:p w:rsidR="00162006" w:rsidRDefault="00162006" w:rsidP="00162006">
      <w:pPr>
        <w:jc w:val="both"/>
      </w:pPr>
    </w:p>
    <w:p w:rsidR="00162006" w:rsidRDefault="00162006" w:rsidP="00162006">
      <w:pPr>
        <w:jc w:val="both"/>
      </w:pPr>
    </w:p>
    <w:p w:rsidR="00162006" w:rsidRDefault="00162006" w:rsidP="00162006">
      <w:pPr>
        <w:jc w:val="both"/>
      </w:pPr>
    </w:p>
    <w:p w:rsidR="00162006" w:rsidRPr="002E6491" w:rsidRDefault="00162006" w:rsidP="00162006">
      <w:pPr>
        <w:jc w:val="both"/>
      </w:pPr>
      <w:r w:rsidRPr="00CE4C5D">
        <w:t>Klasa : 403-02-01/03-1</w:t>
      </w:r>
      <w:r>
        <w:t>6</w:t>
      </w:r>
      <w:r w:rsidRPr="00CE4C5D">
        <w:t>-1</w:t>
      </w:r>
      <w:r>
        <w:t>3</w:t>
      </w:r>
      <w:r>
        <w:tab/>
      </w:r>
      <w:r>
        <w:tab/>
      </w:r>
      <w:r>
        <w:tab/>
      </w:r>
      <w:r w:rsidRPr="002E6491">
        <w:t xml:space="preserve">PREDSJEDNIK </w:t>
      </w:r>
      <w:r>
        <w:t>OPĆINSKOG VIJEĆA</w:t>
      </w:r>
    </w:p>
    <w:p w:rsidR="00162006" w:rsidRDefault="00162006" w:rsidP="00162006">
      <w:pPr>
        <w:pStyle w:val="Tijeloteksta"/>
        <w:rPr>
          <w:rFonts w:ascii="Times New Roman" w:hAnsi="Times New Roman" w:cs="Times New Roman"/>
          <w:sz w:val="24"/>
        </w:rPr>
      </w:pPr>
      <w:r w:rsidRPr="006D7D87">
        <w:rPr>
          <w:rFonts w:ascii="Times New Roman" w:hAnsi="Times New Roman" w:cs="Times New Roman"/>
          <w:sz w:val="24"/>
        </w:rPr>
        <w:t>Urbroj : 2178/18-03-1</w:t>
      </w:r>
      <w:r>
        <w:rPr>
          <w:rFonts w:ascii="Times New Roman" w:hAnsi="Times New Roman" w:cs="Times New Roman"/>
          <w:sz w:val="24"/>
        </w:rPr>
        <w:t>6</w:t>
      </w:r>
      <w:r w:rsidRPr="006D7D87">
        <w:rPr>
          <w:rFonts w:ascii="Times New Roman" w:hAnsi="Times New Roman" w:cs="Times New Roman"/>
          <w:sz w:val="24"/>
        </w:rPr>
        <w:t>-0</w:t>
      </w:r>
      <w:r>
        <w:rPr>
          <w:rFonts w:ascii="Times New Roman" w:hAnsi="Times New Roman" w:cs="Times New Roman"/>
          <w:sz w:val="24"/>
        </w:rPr>
        <w:t>3</w:t>
      </w:r>
    </w:p>
    <w:p w:rsidR="00162006" w:rsidRDefault="00162006" w:rsidP="00162006">
      <w:pPr>
        <w:pStyle w:val="Tijeloteksta"/>
      </w:pPr>
      <w:r>
        <w:rPr>
          <w:rFonts w:ascii="Times New Roman" w:hAnsi="Times New Roman" w:cs="Times New Roman"/>
          <w:sz w:val="24"/>
        </w:rPr>
        <w:t>Gornji Bogićevci , 24.02.2016.</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t>StipoŠugić</w:t>
      </w:r>
    </w:p>
    <w:p w:rsidR="00162006" w:rsidRDefault="00162006" w:rsidP="00BB79FA">
      <w:pPr>
        <w:pStyle w:val="Tijeloteksta"/>
      </w:pPr>
    </w:p>
    <w:p w:rsidR="00BB79FA" w:rsidRPr="00DB7D92" w:rsidRDefault="00DB7D92" w:rsidP="00BB79FA">
      <w:pPr>
        <w:pStyle w:val="Tijeloteksta"/>
        <w:rPr>
          <w:b/>
          <w:sz w:val="28"/>
          <w:szCs w:val="28"/>
        </w:rPr>
      </w:pPr>
      <w:r>
        <w:tab/>
      </w:r>
      <w:r>
        <w:tab/>
      </w:r>
      <w:r>
        <w:tab/>
      </w:r>
      <w:r>
        <w:tab/>
      </w:r>
      <w:r>
        <w:tab/>
      </w:r>
      <w:r w:rsidRPr="00DB7D92">
        <w:rPr>
          <w:b/>
          <w:sz w:val="28"/>
          <w:szCs w:val="28"/>
        </w:rPr>
        <w:t>***</w:t>
      </w:r>
    </w:p>
    <w:p w:rsidR="00DB7D92" w:rsidRDefault="00DB7D92" w:rsidP="00BB79FA">
      <w:pPr>
        <w:pStyle w:val="Tijeloteksta"/>
      </w:pPr>
    </w:p>
    <w:p w:rsidR="00DB7D92" w:rsidRDefault="00DB7D92" w:rsidP="00BB79FA">
      <w:pPr>
        <w:pStyle w:val="Tijeloteksta"/>
      </w:pPr>
    </w:p>
    <w:p w:rsidR="00DB7D92" w:rsidRDefault="00DB7D92" w:rsidP="00BB79FA">
      <w:pPr>
        <w:pStyle w:val="Tijeloteksta"/>
      </w:pPr>
    </w:p>
    <w:p w:rsidR="00DB7D92" w:rsidRDefault="00DB7D92" w:rsidP="00BB79FA">
      <w:pPr>
        <w:pStyle w:val="Tijeloteksta"/>
      </w:pPr>
    </w:p>
    <w:p w:rsidR="00694F27" w:rsidRDefault="00694F27" w:rsidP="00694F27">
      <w:pPr>
        <w:ind w:firstLine="708"/>
      </w:pPr>
      <w:r w:rsidRPr="00660CAC">
        <w:t xml:space="preserve">Temeljem članka 28. Stavak 1.  Zakona o zaštiti i spašavanja (Narodne novine 174/04, 79/07, 38/09 i 127/10) i članka 33.  Statuta  Općine Gornji Bogićevci, na </w:t>
      </w:r>
      <w:r>
        <w:t>13</w:t>
      </w:r>
      <w:r w:rsidRPr="00660CAC">
        <w:t>. sjednici Općinskog vijeća općine Gornji Bogićevci održanoj dana 2</w:t>
      </w:r>
      <w:r>
        <w:t>4</w:t>
      </w:r>
      <w:r w:rsidRPr="00660CAC">
        <w:t>.0</w:t>
      </w:r>
      <w:r>
        <w:t>2</w:t>
      </w:r>
      <w:r w:rsidRPr="00660CAC">
        <w:t>.201</w:t>
      </w:r>
      <w:r>
        <w:t>6</w:t>
      </w:r>
      <w:r w:rsidRPr="00660CAC">
        <w:t xml:space="preserve">.  donijelo je: </w:t>
      </w:r>
    </w:p>
    <w:p w:rsidR="005E610D" w:rsidRPr="00660CAC" w:rsidRDefault="005E610D" w:rsidP="00694F27">
      <w:pPr>
        <w:ind w:firstLine="708"/>
      </w:pPr>
    </w:p>
    <w:p w:rsidR="00694F27" w:rsidRPr="00660CAC" w:rsidRDefault="00694F27" w:rsidP="00694F27">
      <w:pPr>
        <w:ind w:firstLine="708"/>
        <w:jc w:val="center"/>
        <w:rPr>
          <w:b/>
          <w:i/>
          <w:sz w:val="28"/>
          <w:szCs w:val="28"/>
        </w:rPr>
      </w:pPr>
      <w:r w:rsidRPr="00660CAC">
        <w:rPr>
          <w:b/>
          <w:i/>
          <w:sz w:val="28"/>
          <w:szCs w:val="28"/>
        </w:rPr>
        <w:t>Analiza sustava zaštite i spašavanja za općinu Gornji Bogićevci u 201</w:t>
      </w:r>
      <w:r>
        <w:rPr>
          <w:b/>
          <w:i/>
          <w:sz w:val="28"/>
          <w:szCs w:val="28"/>
        </w:rPr>
        <w:t>5</w:t>
      </w:r>
      <w:r w:rsidRPr="00660CAC">
        <w:rPr>
          <w:b/>
          <w:i/>
          <w:sz w:val="28"/>
          <w:szCs w:val="28"/>
        </w:rPr>
        <w:t>.g.</w:t>
      </w:r>
    </w:p>
    <w:p w:rsidR="00694F27" w:rsidRPr="00660CAC" w:rsidRDefault="00694F27" w:rsidP="00694F27">
      <w:pPr>
        <w:pStyle w:val="Odlomakpopisa"/>
        <w:numPr>
          <w:ilvl w:val="0"/>
          <w:numId w:val="36"/>
        </w:numPr>
        <w:spacing w:after="200" w:line="276" w:lineRule="auto"/>
        <w:jc w:val="both"/>
        <w:rPr>
          <w:b/>
          <w:bCs/>
          <w:sz w:val="28"/>
          <w:szCs w:val="28"/>
        </w:rPr>
      </w:pPr>
      <w:r w:rsidRPr="00660CAC">
        <w:rPr>
          <w:b/>
          <w:bCs/>
          <w:sz w:val="28"/>
          <w:szCs w:val="28"/>
        </w:rPr>
        <w:t>CIVILNA ZAŠTITA: (stožer zaštite i spašavanja,  tim CZ opće namjene)</w:t>
      </w:r>
    </w:p>
    <w:p w:rsidR="00694F27" w:rsidRPr="00660CAC" w:rsidRDefault="00694F27" w:rsidP="00694F27">
      <w:pPr>
        <w:pStyle w:val="Zaglavlje"/>
        <w:tabs>
          <w:tab w:val="left" w:pos="2580"/>
          <w:tab w:val="left" w:pos="2985"/>
        </w:tabs>
        <w:spacing w:line="276" w:lineRule="auto"/>
      </w:pPr>
      <w:r w:rsidRPr="00660CAC">
        <w:t xml:space="preserve">Sukladno </w:t>
      </w:r>
      <w:r w:rsidRPr="00660CAC">
        <w:rPr>
          <w:bCs/>
        </w:rPr>
        <w:t>Procjeni ugroženosti stanovništva, materijalnih i kulturnih dobara i okoliša od katastrofa i velikih nesreća za općinu Gornji Bogićevci, s</w:t>
      </w:r>
      <w:r w:rsidRPr="00660CAC">
        <w:t>rednjoročnom planu razvoja, osobnoj i materijalnoj formaciji, te usklađeno s osiguranim financijskim sredstvima u Proračunu, a s ciljem razvoja vlastitih sposobnosti djelovanja službi i pravnih osoba kojima je zaštita i spašavanje ljudi i materijalnih dobara redovita djelatnost, u 2014.g. izvršeno je slijedeće:</w:t>
      </w:r>
    </w:p>
    <w:p w:rsidR="00694F27" w:rsidRDefault="00694F27" w:rsidP="00694F27">
      <w:pPr>
        <w:pStyle w:val="Zaglavlje"/>
        <w:numPr>
          <w:ilvl w:val="0"/>
          <w:numId w:val="37"/>
        </w:numPr>
        <w:tabs>
          <w:tab w:val="left" w:pos="2580"/>
          <w:tab w:val="left" w:pos="2985"/>
        </w:tabs>
        <w:spacing w:line="276" w:lineRule="auto"/>
        <w:rPr>
          <w:b/>
        </w:rPr>
      </w:pPr>
      <w:r w:rsidRPr="00660CAC">
        <w:rPr>
          <w:b/>
        </w:rPr>
        <w:t>Izvršena je revizija sastava Stožera zaštite i spaš</w:t>
      </w:r>
      <w:r>
        <w:rPr>
          <w:b/>
        </w:rPr>
        <w:t>avanja  i tima CZ opće namjene.</w:t>
      </w:r>
    </w:p>
    <w:p w:rsidR="00694F27" w:rsidRDefault="00694F27" w:rsidP="00694F27">
      <w:pPr>
        <w:pStyle w:val="Zaglavlje"/>
        <w:numPr>
          <w:ilvl w:val="0"/>
          <w:numId w:val="37"/>
        </w:numPr>
        <w:tabs>
          <w:tab w:val="left" w:pos="2580"/>
          <w:tab w:val="left" w:pos="2985"/>
        </w:tabs>
        <w:spacing w:line="276" w:lineRule="auto"/>
        <w:rPr>
          <w:b/>
        </w:rPr>
      </w:pPr>
      <w:r>
        <w:rPr>
          <w:b/>
        </w:rPr>
        <w:t>Izvršena je edukacija tima CZ za izradu zečjih nasipa za zaštitu od poplava.</w:t>
      </w:r>
    </w:p>
    <w:p w:rsidR="00694F27" w:rsidRDefault="00694F27" w:rsidP="00694F27">
      <w:pPr>
        <w:pStyle w:val="Zaglavlje"/>
        <w:numPr>
          <w:ilvl w:val="0"/>
          <w:numId w:val="37"/>
        </w:numPr>
        <w:tabs>
          <w:tab w:val="left" w:pos="2580"/>
          <w:tab w:val="left" w:pos="2985"/>
        </w:tabs>
        <w:spacing w:line="276" w:lineRule="auto"/>
        <w:rPr>
          <w:b/>
        </w:rPr>
      </w:pPr>
      <w:r>
        <w:rPr>
          <w:b/>
        </w:rPr>
        <w:t xml:space="preserve">Financiran je rad </w:t>
      </w:r>
      <w:r w:rsidRPr="00F34169">
        <w:rPr>
          <w:b/>
          <w:u w:val="single"/>
        </w:rPr>
        <w:t>Hrvatske gorske službe spašavanja</w:t>
      </w:r>
      <w:r>
        <w:rPr>
          <w:b/>
        </w:rPr>
        <w:t xml:space="preserve"> – Stanica Sl. Brod u iznosu od 3.000,00 kuna</w:t>
      </w:r>
    </w:p>
    <w:p w:rsidR="00694F27" w:rsidRDefault="00694F27" w:rsidP="00694F27">
      <w:pPr>
        <w:pStyle w:val="Zaglavlje"/>
        <w:tabs>
          <w:tab w:val="left" w:pos="2580"/>
          <w:tab w:val="left" w:pos="2985"/>
        </w:tabs>
        <w:spacing w:line="276" w:lineRule="auto"/>
        <w:ind w:left="720"/>
        <w:rPr>
          <w:b/>
        </w:rPr>
      </w:pPr>
    </w:p>
    <w:p w:rsidR="00694F27" w:rsidRPr="00540130" w:rsidRDefault="00694F27" w:rsidP="00694F27">
      <w:pPr>
        <w:pStyle w:val="Zaglavlje"/>
        <w:tabs>
          <w:tab w:val="left" w:pos="2580"/>
          <w:tab w:val="left" w:pos="2985"/>
        </w:tabs>
        <w:spacing w:line="276" w:lineRule="auto"/>
        <w:ind w:left="720"/>
        <w:rPr>
          <w:b/>
        </w:rPr>
      </w:pPr>
      <w:r w:rsidRPr="00540130">
        <w:rPr>
          <w:b/>
        </w:rPr>
        <w:t>VATROGASTVO:</w:t>
      </w:r>
    </w:p>
    <w:p w:rsidR="00694F27" w:rsidRPr="00660CAC" w:rsidRDefault="00694F27" w:rsidP="00694F27">
      <w:pPr>
        <w:jc w:val="both"/>
      </w:pPr>
      <w:r w:rsidRPr="00660CAC">
        <w:t xml:space="preserve">Za DVD Gornji Bogićevci, sukladno njihovim vlastitim programima i razvojnim projektima, </w:t>
      </w:r>
      <w:r w:rsidRPr="00660CAC">
        <w:rPr>
          <w:b/>
        </w:rPr>
        <w:t>u Proračunu osigurana s</w:t>
      </w:r>
      <w:r>
        <w:rPr>
          <w:b/>
        </w:rPr>
        <w:t>u sredstva u iznosu od 37.081,76</w:t>
      </w:r>
      <w:r w:rsidRPr="00660CAC">
        <w:rPr>
          <w:b/>
        </w:rPr>
        <w:t xml:space="preserve"> kuna za </w:t>
      </w:r>
    </w:p>
    <w:p w:rsidR="00694F27" w:rsidRPr="00660CAC" w:rsidRDefault="00694F27" w:rsidP="00694F27">
      <w:pPr>
        <w:numPr>
          <w:ilvl w:val="0"/>
          <w:numId w:val="34"/>
        </w:numPr>
        <w:jc w:val="both"/>
        <w:rPr>
          <w:b/>
          <w:bCs/>
        </w:rPr>
      </w:pPr>
      <w:r w:rsidRPr="00660CAC">
        <w:rPr>
          <w:b/>
          <w:bCs/>
        </w:rPr>
        <w:t xml:space="preserve">nabavku vatrogasne opreme </w:t>
      </w:r>
    </w:p>
    <w:p w:rsidR="00694F27" w:rsidRPr="00660CAC" w:rsidRDefault="00694F27" w:rsidP="00694F27">
      <w:pPr>
        <w:numPr>
          <w:ilvl w:val="0"/>
          <w:numId w:val="34"/>
        </w:numPr>
        <w:jc w:val="both"/>
        <w:rPr>
          <w:b/>
          <w:bCs/>
        </w:rPr>
      </w:pPr>
      <w:r w:rsidRPr="00660CAC">
        <w:rPr>
          <w:b/>
          <w:bCs/>
        </w:rPr>
        <w:t>izvršeni su servisi i popravci na vatrogasnom kamionu, pumpama i ostaloj opremi;</w:t>
      </w:r>
    </w:p>
    <w:p w:rsidR="00694F27" w:rsidRPr="00660CAC" w:rsidRDefault="00694F27" w:rsidP="00694F27">
      <w:pPr>
        <w:numPr>
          <w:ilvl w:val="0"/>
          <w:numId w:val="34"/>
        </w:numPr>
        <w:jc w:val="both"/>
        <w:rPr>
          <w:b/>
          <w:bCs/>
        </w:rPr>
      </w:pPr>
      <w:r w:rsidRPr="00660CAC">
        <w:rPr>
          <w:b/>
          <w:bCs/>
        </w:rPr>
        <w:t xml:space="preserve">izvršeni su liječnički pregledi dobrovoljnih vatrogasaca te </w:t>
      </w:r>
    </w:p>
    <w:p w:rsidR="00694F27" w:rsidRPr="00660CAC" w:rsidRDefault="00694F27" w:rsidP="00694F27">
      <w:pPr>
        <w:numPr>
          <w:ilvl w:val="0"/>
          <w:numId w:val="34"/>
        </w:numPr>
        <w:jc w:val="both"/>
        <w:rPr>
          <w:b/>
          <w:bCs/>
        </w:rPr>
      </w:pPr>
      <w:r w:rsidRPr="00660CAC">
        <w:rPr>
          <w:b/>
          <w:bCs/>
        </w:rPr>
        <w:t>odrađene sve ostale redovne aktivnosti uključujući i akcije gašenja požara te ispumpavanja vode iz bunara i podruma te opskrba stanovništva pitkom vodom u vrijeme poplava 201</w:t>
      </w:r>
      <w:r>
        <w:rPr>
          <w:b/>
          <w:bCs/>
        </w:rPr>
        <w:t>5</w:t>
      </w:r>
      <w:r w:rsidRPr="00660CAC">
        <w:rPr>
          <w:b/>
          <w:bCs/>
        </w:rPr>
        <w:t>. godine na području općine Gornji Bogićevci.</w:t>
      </w:r>
    </w:p>
    <w:p w:rsidR="00694F27" w:rsidRPr="00660CAC" w:rsidRDefault="00694F27" w:rsidP="00694F27">
      <w:pPr>
        <w:pStyle w:val="Tijeloteksta2"/>
        <w:ind w:left="720"/>
        <w:rPr>
          <w:b/>
          <w:color w:val="FF0000"/>
          <w:szCs w:val="28"/>
        </w:rPr>
      </w:pPr>
    </w:p>
    <w:p w:rsidR="00694F27" w:rsidRPr="00660CAC" w:rsidRDefault="00694F27" w:rsidP="00694F27">
      <w:pPr>
        <w:pStyle w:val="Tijeloteksta2"/>
        <w:numPr>
          <w:ilvl w:val="0"/>
          <w:numId w:val="36"/>
        </w:numPr>
        <w:jc w:val="both"/>
        <w:rPr>
          <w:rFonts w:eastAsia="Calibri"/>
          <w:sz w:val="24"/>
        </w:rPr>
      </w:pPr>
      <w:r w:rsidRPr="00660CAC">
        <w:rPr>
          <w:szCs w:val="28"/>
        </w:rPr>
        <w:t xml:space="preserve">UDRUGE GRAĐANA OD ZNAČAJA ZA ZAŠTITU I   SPAŠAVANJE </w:t>
      </w:r>
    </w:p>
    <w:p w:rsidR="00694F27" w:rsidRPr="00660CAC" w:rsidRDefault="00694F27" w:rsidP="00694F27">
      <w:pPr>
        <w:pStyle w:val="Tijeloteksta2"/>
        <w:ind w:left="180"/>
        <w:rPr>
          <w:szCs w:val="28"/>
        </w:rPr>
      </w:pPr>
    </w:p>
    <w:p w:rsidR="00694F27" w:rsidRPr="00660CAC" w:rsidRDefault="00694F27" w:rsidP="00694F27">
      <w:pPr>
        <w:pStyle w:val="Tijeloteksta"/>
        <w:rPr>
          <w:rFonts w:ascii="Times New Roman" w:hAnsi="Times New Roman"/>
          <w:color w:val="000000"/>
          <w:sz w:val="24"/>
        </w:rPr>
      </w:pPr>
      <w:r w:rsidRPr="00660CAC">
        <w:rPr>
          <w:rFonts w:ascii="Times New Roman" w:hAnsi="Times New Roman"/>
          <w:color w:val="000000"/>
          <w:sz w:val="24"/>
        </w:rPr>
        <w:t xml:space="preserve">Na prostoru Općine djeluju 9 udruga od </w:t>
      </w:r>
      <w:r w:rsidRPr="00660CAC">
        <w:rPr>
          <w:rFonts w:ascii="Times New Roman" w:hAnsi="Times New Roman"/>
          <w:sz w:val="24"/>
        </w:rPr>
        <w:t>kojih bi se samo slijedeće udruge građana obzirom na područje djelovanja, mogu uključiti u sustav zaštite i spašavanja:</w:t>
      </w:r>
    </w:p>
    <w:p w:rsidR="00694F27" w:rsidRPr="00660CAC" w:rsidRDefault="00694F27" w:rsidP="00694F27">
      <w:pPr>
        <w:numPr>
          <w:ilvl w:val="0"/>
          <w:numId w:val="35"/>
        </w:numPr>
        <w:spacing w:before="100" w:beforeAutospacing="1" w:after="100" w:afterAutospacing="1"/>
        <w:contextualSpacing/>
        <w:jc w:val="both"/>
        <w:rPr>
          <w:color w:val="000000"/>
        </w:rPr>
      </w:pPr>
      <w:r w:rsidRPr="00660CAC">
        <w:rPr>
          <w:color w:val="000000"/>
        </w:rPr>
        <w:t>Lovačka udruga „Sokol“ Gornji Bogićevci (47 članova)</w:t>
      </w:r>
    </w:p>
    <w:p w:rsidR="00694F27" w:rsidRPr="00660CAC" w:rsidRDefault="00694F27" w:rsidP="00694F27">
      <w:pPr>
        <w:numPr>
          <w:ilvl w:val="0"/>
          <w:numId w:val="35"/>
        </w:numPr>
        <w:spacing w:before="100" w:beforeAutospacing="1" w:after="100" w:afterAutospacing="1"/>
        <w:contextualSpacing/>
        <w:jc w:val="both"/>
        <w:rPr>
          <w:color w:val="000000"/>
        </w:rPr>
      </w:pPr>
      <w:r w:rsidRPr="00660CAC">
        <w:rPr>
          <w:color w:val="000000"/>
        </w:rPr>
        <w:t>DVD Gornji Bogićevci  (ukupno 50 članova)</w:t>
      </w:r>
    </w:p>
    <w:p w:rsidR="00694F27" w:rsidRPr="00660CAC" w:rsidRDefault="00694F27" w:rsidP="00694F27">
      <w:r w:rsidRPr="00660CAC">
        <w:t xml:space="preserve">Za navedene udruge, sukladno podnesenim i prihvaćenim razvojnim projektima i programima u dijelu od značaja za zaštitu i spašavanje, osigurana su  financijska sredstva u iznosu od </w:t>
      </w:r>
      <w:r>
        <w:t>37.081,76</w:t>
      </w:r>
      <w:r w:rsidRPr="00660CAC">
        <w:t xml:space="preserve"> kuna.</w:t>
      </w:r>
    </w:p>
    <w:p w:rsidR="00694F27" w:rsidRPr="00660CAC" w:rsidRDefault="00694F27" w:rsidP="00694F27"/>
    <w:p w:rsidR="00694F27" w:rsidRPr="00660CAC" w:rsidRDefault="00694F27" w:rsidP="00694F27">
      <w:pPr>
        <w:pStyle w:val="Tijeloteksta2"/>
        <w:numPr>
          <w:ilvl w:val="0"/>
          <w:numId w:val="36"/>
        </w:numPr>
        <w:jc w:val="both"/>
        <w:rPr>
          <w:szCs w:val="28"/>
        </w:rPr>
      </w:pPr>
      <w:r w:rsidRPr="00660CAC">
        <w:rPr>
          <w:szCs w:val="28"/>
        </w:rPr>
        <w:t xml:space="preserve">SLUŽBE I PRAVNE OSOBE KOJE SE ZAŠTITOM I SPAŠAVANJEM BAVE U OKVIRU REDOVNE DJELATNOSTI </w:t>
      </w:r>
    </w:p>
    <w:p w:rsidR="00694F27" w:rsidRPr="00660CAC" w:rsidRDefault="00694F27" w:rsidP="00694F27">
      <w:pPr>
        <w:pStyle w:val="Tijeloteksta"/>
        <w:rPr>
          <w:rFonts w:ascii="Times New Roman" w:hAnsi="Times New Roman"/>
        </w:rPr>
      </w:pPr>
    </w:p>
    <w:p w:rsidR="00694F27" w:rsidRPr="00660CAC" w:rsidRDefault="00694F27" w:rsidP="00694F27">
      <w:pPr>
        <w:pStyle w:val="Tijeloteksta"/>
        <w:rPr>
          <w:rFonts w:ascii="Times New Roman" w:hAnsi="Times New Roman"/>
          <w:sz w:val="24"/>
        </w:rPr>
      </w:pPr>
      <w:r w:rsidRPr="00660CAC">
        <w:rPr>
          <w:rFonts w:ascii="Times New Roman" w:hAnsi="Times New Roman"/>
          <w:sz w:val="24"/>
        </w:rPr>
        <w:t>Na području Općine nema stalnog medicinskog personala ni objekata zdravstvene zaštite. Najbliži takav objekt nalazi se u Okučanima.</w:t>
      </w:r>
    </w:p>
    <w:p w:rsidR="00694F27" w:rsidRPr="00660CAC" w:rsidRDefault="00694F27" w:rsidP="00694F27">
      <w:pPr>
        <w:pStyle w:val="Tijeloteksta"/>
        <w:rPr>
          <w:rFonts w:ascii="Times New Roman" w:hAnsi="Times New Roman"/>
          <w:sz w:val="24"/>
        </w:rPr>
      </w:pPr>
    </w:p>
    <w:p w:rsidR="00694F27" w:rsidRPr="00660CAC" w:rsidRDefault="00694F27" w:rsidP="00694F27">
      <w:pPr>
        <w:pStyle w:val="Tijeloteksta"/>
        <w:rPr>
          <w:rFonts w:ascii="Times New Roman" w:hAnsi="Times New Roman"/>
          <w:sz w:val="24"/>
        </w:rPr>
      </w:pPr>
      <w:r w:rsidRPr="00660CAC">
        <w:rPr>
          <w:rFonts w:ascii="Times New Roman" w:hAnsi="Times New Roman"/>
          <w:sz w:val="24"/>
        </w:rPr>
        <w:t>Aktivnost odvoza komunalnog otpada vrši koncesionar "Eko flor plus d.o.o." iz Gornjeg Stupnika, Gornjostupnička 96. Nekadašnja lokacija otpada "Duboki jarak" je sanirana i zatvorena. Na području općine nema aktivnih komunalnih niti drugih odlagališta. Lokacija odvoza komunalnog otpada je odlagalište "Slavče d.o.o iz Nove Gradiške u Poljanama.</w:t>
      </w:r>
    </w:p>
    <w:p w:rsidR="00694F27" w:rsidRPr="00660CAC" w:rsidRDefault="00694F27" w:rsidP="00694F27">
      <w:pPr>
        <w:jc w:val="both"/>
      </w:pPr>
    </w:p>
    <w:p w:rsidR="00694F27" w:rsidRPr="00660CAC" w:rsidRDefault="00694F27" w:rsidP="00694F27">
      <w:pPr>
        <w:jc w:val="both"/>
      </w:pPr>
      <w:r w:rsidRPr="00660CAC">
        <w:t xml:space="preserve">Općina na raspolaganju ima i Komunalni pogon Općine sa </w:t>
      </w:r>
      <w:r>
        <w:t>4</w:t>
      </w:r>
      <w:r w:rsidRPr="00660CAC">
        <w:t xml:space="preserve"> djelatnika i opremom od koje je najznačajniji utovarivač-rovokopač  (kombinirka ICB 3CX) te traktor .</w:t>
      </w:r>
    </w:p>
    <w:p w:rsidR="00694F27" w:rsidRPr="00660CAC" w:rsidRDefault="00694F27" w:rsidP="00694F27">
      <w:pPr>
        <w:pStyle w:val="Tijeloteksta2"/>
        <w:jc w:val="right"/>
        <w:rPr>
          <w:szCs w:val="28"/>
          <w:u w:val="single"/>
        </w:rPr>
      </w:pPr>
    </w:p>
    <w:p w:rsidR="00694F27" w:rsidRPr="00660CAC" w:rsidRDefault="00694F27" w:rsidP="00694F27">
      <w:pPr>
        <w:pStyle w:val="Tijeloteksta2"/>
        <w:rPr>
          <w:szCs w:val="28"/>
        </w:rPr>
      </w:pPr>
      <w:r w:rsidRPr="00660CAC">
        <w:rPr>
          <w:szCs w:val="28"/>
        </w:rPr>
        <w:t>IZVOD IZ PRORAČUNA</w:t>
      </w:r>
    </w:p>
    <w:p w:rsidR="00694F27" w:rsidRPr="00660CAC" w:rsidRDefault="00694F27" w:rsidP="00694F27">
      <w:pPr>
        <w:pStyle w:val="Tijeloteksta2"/>
        <w:rPr>
          <w:szCs w:val="28"/>
        </w:rPr>
      </w:pPr>
      <w:r w:rsidRPr="00660CAC">
        <w:rPr>
          <w:szCs w:val="28"/>
        </w:rPr>
        <w:t>O VISINI OSIGURANIH SREDSTAVA</w:t>
      </w:r>
    </w:p>
    <w:p w:rsidR="00694F27" w:rsidRPr="00660CAC" w:rsidRDefault="00694F27" w:rsidP="00694F27">
      <w:pPr>
        <w:pStyle w:val="Tijeloteksta2"/>
        <w:rPr>
          <w:szCs w:val="28"/>
        </w:rPr>
      </w:pPr>
      <w:r w:rsidRPr="00660CAC">
        <w:rPr>
          <w:szCs w:val="28"/>
        </w:rPr>
        <w:t>za organizaciju i razvoj sustava zaštite i spašavanja u 201</w:t>
      </w:r>
      <w:r>
        <w:rPr>
          <w:szCs w:val="28"/>
        </w:rPr>
        <w:t>5</w:t>
      </w:r>
      <w:r w:rsidRPr="00660CAC">
        <w:rPr>
          <w:szCs w:val="28"/>
        </w:rPr>
        <w:t>. godini</w:t>
      </w:r>
    </w:p>
    <w:p w:rsidR="00694F27" w:rsidRPr="00660CAC" w:rsidRDefault="00694F27" w:rsidP="00694F27">
      <w:pPr>
        <w:ind w:firstLine="708"/>
      </w:pPr>
    </w:p>
    <w:p w:rsidR="00694F27" w:rsidRDefault="00694F27" w:rsidP="00694F27">
      <w:pPr>
        <w:ind w:firstLine="708"/>
      </w:pPr>
      <w:r w:rsidRPr="00660CAC">
        <w:t>LU „Sokol“</w:t>
      </w:r>
      <w:r w:rsidRPr="00660CAC">
        <w:tab/>
      </w:r>
      <w:r w:rsidRPr="00660CAC">
        <w:tab/>
      </w:r>
      <w:r w:rsidRPr="00660CAC">
        <w:tab/>
      </w:r>
      <w:r w:rsidRPr="00660CAC">
        <w:tab/>
      </w:r>
      <w:r w:rsidRPr="00660CAC">
        <w:tab/>
      </w:r>
      <w:r w:rsidRPr="00660CAC">
        <w:tab/>
      </w:r>
      <w:r w:rsidRPr="00660CAC">
        <w:tab/>
      </w:r>
      <w:r>
        <w:tab/>
      </w:r>
      <w:r w:rsidRPr="00660CAC">
        <w:t xml:space="preserve">=   </w:t>
      </w:r>
      <w:r>
        <w:t>2</w:t>
      </w:r>
      <w:r w:rsidRPr="00660CAC">
        <w:t>.</w:t>
      </w:r>
      <w:r>
        <w:t>5</w:t>
      </w:r>
      <w:r w:rsidRPr="00660CAC">
        <w:t>00,00 kn</w:t>
      </w:r>
    </w:p>
    <w:p w:rsidR="00694F27" w:rsidRPr="00660CAC" w:rsidRDefault="00694F27" w:rsidP="00694F27">
      <w:pPr>
        <w:ind w:firstLine="708"/>
      </w:pPr>
      <w:r>
        <w:t>HGSS Sl. Brod</w:t>
      </w:r>
      <w:r>
        <w:tab/>
      </w:r>
      <w:r>
        <w:tab/>
      </w:r>
      <w:r>
        <w:tab/>
      </w:r>
      <w:r>
        <w:tab/>
      </w:r>
      <w:r>
        <w:tab/>
      </w:r>
      <w:r>
        <w:tab/>
      </w:r>
      <w:r>
        <w:tab/>
        <w:t>=   3.000,00 kn</w:t>
      </w:r>
    </w:p>
    <w:p w:rsidR="00694F27" w:rsidRPr="00660CAC" w:rsidRDefault="00694F27" w:rsidP="00694F27">
      <w:pPr>
        <w:ind w:firstLine="708"/>
        <w:rPr>
          <w:u w:val="single"/>
        </w:rPr>
      </w:pPr>
      <w:r w:rsidRPr="00660CAC">
        <w:rPr>
          <w:u w:val="single"/>
        </w:rPr>
        <w:t>DVD Gornji Bogićevci</w:t>
      </w:r>
      <w:r w:rsidRPr="00660CAC">
        <w:rPr>
          <w:u w:val="single"/>
        </w:rPr>
        <w:tab/>
      </w:r>
      <w:r w:rsidRPr="00660CAC">
        <w:rPr>
          <w:u w:val="single"/>
        </w:rPr>
        <w:tab/>
      </w:r>
      <w:r w:rsidRPr="00660CAC">
        <w:rPr>
          <w:u w:val="single"/>
        </w:rPr>
        <w:tab/>
      </w:r>
      <w:r w:rsidRPr="00660CAC">
        <w:rPr>
          <w:u w:val="single"/>
        </w:rPr>
        <w:tab/>
      </w:r>
      <w:r w:rsidRPr="00660CAC">
        <w:rPr>
          <w:u w:val="single"/>
        </w:rPr>
        <w:tab/>
      </w:r>
      <w:r w:rsidRPr="00660CAC">
        <w:rPr>
          <w:u w:val="single"/>
        </w:rPr>
        <w:tab/>
        <w:t xml:space="preserve">= </w:t>
      </w:r>
      <w:r>
        <w:rPr>
          <w:u w:val="single"/>
        </w:rPr>
        <w:t>37.081,76</w:t>
      </w:r>
      <w:r w:rsidRPr="00660CAC">
        <w:rPr>
          <w:u w:val="single"/>
        </w:rPr>
        <w:t xml:space="preserve"> kn</w:t>
      </w:r>
    </w:p>
    <w:p w:rsidR="00694F27" w:rsidRPr="00660CAC" w:rsidRDefault="00694F27" w:rsidP="00694F27">
      <w:pPr>
        <w:ind w:firstLine="708"/>
        <w:rPr>
          <w:b/>
        </w:rPr>
      </w:pPr>
      <w:r w:rsidRPr="00660CAC">
        <w:rPr>
          <w:b/>
        </w:rPr>
        <w:t>UKUPNO :</w:t>
      </w:r>
      <w:r w:rsidRPr="00660CAC">
        <w:rPr>
          <w:b/>
        </w:rPr>
        <w:tab/>
      </w:r>
      <w:r w:rsidRPr="00660CAC">
        <w:rPr>
          <w:b/>
        </w:rPr>
        <w:tab/>
      </w:r>
      <w:r w:rsidRPr="00660CAC">
        <w:rPr>
          <w:b/>
        </w:rPr>
        <w:tab/>
      </w:r>
      <w:r w:rsidRPr="00660CAC">
        <w:rPr>
          <w:b/>
        </w:rPr>
        <w:tab/>
      </w:r>
      <w:r w:rsidRPr="00660CAC">
        <w:rPr>
          <w:b/>
        </w:rPr>
        <w:tab/>
      </w:r>
      <w:r w:rsidRPr="00660CAC">
        <w:rPr>
          <w:b/>
        </w:rPr>
        <w:tab/>
      </w:r>
      <w:r w:rsidRPr="00660CAC">
        <w:rPr>
          <w:b/>
        </w:rPr>
        <w:tab/>
      </w:r>
      <w:r>
        <w:rPr>
          <w:b/>
        </w:rPr>
        <w:tab/>
        <w:t>= 42.581</w:t>
      </w:r>
      <w:r w:rsidRPr="00660CAC">
        <w:rPr>
          <w:b/>
        </w:rPr>
        <w:t>,7</w:t>
      </w:r>
      <w:r>
        <w:rPr>
          <w:b/>
        </w:rPr>
        <w:t>6</w:t>
      </w:r>
      <w:r w:rsidRPr="00660CAC">
        <w:rPr>
          <w:b/>
        </w:rPr>
        <w:t xml:space="preserve"> kuna</w:t>
      </w:r>
    </w:p>
    <w:p w:rsidR="00694F27" w:rsidRPr="00660CAC" w:rsidRDefault="00694F27" w:rsidP="00694F27">
      <w:pPr>
        <w:ind w:firstLine="708"/>
        <w:rPr>
          <w:b/>
          <w:u w:val="single"/>
        </w:rPr>
      </w:pPr>
      <w:r w:rsidRPr="00660CAC">
        <w:rPr>
          <w:b/>
          <w:u w:val="single"/>
        </w:rPr>
        <w:t>Usporedba realizacije 201</w:t>
      </w:r>
      <w:r>
        <w:rPr>
          <w:b/>
          <w:u w:val="single"/>
        </w:rPr>
        <w:t>4</w:t>
      </w:r>
      <w:r w:rsidRPr="00660CAC">
        <w:rPr>
          <w:b/>
          <w:u w:val="single"/>
        </w:rPr>
        <w:t>/201</w:t>
      </w:r>
      <w:r>
        <w:rPr>
          <w:b/>
          <w:u w:val="single"/>
        </w:rPr>
        <w:t>5</w:t>
      </w:r>
      <w:r w:rsidRPr="00660CAC">
        <w:rPr>
          <w:b/>
          <w:u w:val="single"/>
        </w:rPr>
        <w:t xml:space="preserve">. </w:t>
      </w:r>
      <w:r>
        <w:rPr>
          <w:b/>
          <w:u w:val="single"/>
        </w:rPr>
        <w:t>g</w:t>
      </w:r>
    </w:p>
    <w:p w:rsidR="00694F27" w:rsidRDefault="00694F27" w:rsidP="00694F27">
      <w:pPr>
        <w:ind w:firstLine="708"/>
        <w:rPr>
          <w:b/>
          <w:u w:val="single"/>
        </w:rPr>
      </w:pPr>
      <w:r w:rsidRPr="00660CAC">
        <w:rPr>
          <w:b/>
          <w:u w:val="single"/>
        </w:rPr>
        <w:t>201</w:t>
      </w:r>
      <w:r>
        <w:rPr>
          <w:b/>
          <w:u w:val="single"/>
        </w:rPr>
        <w:t>4</w:t>
      </w:r>
      <w:r w:rsidRPr="00660CAC">
        <w:rPr>
          <w:b/>
          <w:u w:val="single"/>
        </w:rPr>
        <w:t>.</w:t>
      </w:r>
      <w:r w:rsidRPr="00660CAC">
        <w:rPr>
          <w:b/>
          <w:u w:val="single"/>
        </w:rPr>
        <w:tab/>
        <w:t xml:space="preserve">=76.245,70 kn  </w:t>
      </w:r>
    </w:p>
    <w:p w:rsidR="00694F27" w:rsidRDefault="00694F27" w:rsidP="00694F27">
      <w:pPr>
        <w:ind w:firstLine="708"/>
        <w:rPr>
          <w:b/>
          <w:u w:val="single"/>
        </w:rPr>
      </w:pPr>
      <w:r>
        <w:rPr>
          <w:b/>
          <w:u w:val="single"/>
        </w:rPr>
        <w:t>2015.  =42.581,76 kn, odnosno 42% manje.</w:t>
      </w:r>
    </w:p>
    <w:p w:rsidR="00694F27" w:rsidRPr="00F34169" w:rsidRDefault="00694F27" w:rsidP="00694F27">
      <w:pPr>
        <w:ind w:firstLine="708"/>
        <w:rPr>
          <w:b/>
        </w:rPr>
      </w:pPr>
      <w:r>
        <w:rPr>
          <w:b/>
        </w:rPr>
        <w:t>Obrazloženje: Po nalogu vatrogasnog inspektora u 2014. g. je uplaćeno DVDu G. Bogićevci 24.000 kuna za manje uplaćena sredstva ranijih godina. DVD  G. Bogićevci je završio 2015. godinu sa 31.000 kn na računu.</w:t>
      </w:r>
    </w:p>
    <w:p w:rsidR="00694F27" w:rsidRPr="00694F27" w:rsidRDefault="00694F27" w:rsidP="00694F27">
      <w:pPr>
        <w:pStyle w:val="Naslov1"/>
        <w:rPr>
          <w:sz w:val="24"/>
          <w:szCs w:val="24"/>
        </w:rPr>
      </w:pPr>
      <w:r>
        <w:rPr>
          <w:b/>
          <w:szCs w:val="24"/>
        </w:rPr>
        <w:tab/>
      </w:r>
      <w:r>
        <w:rPr>
          <w:b/>
          <w:szCs w:val="24"/>
        </w:rPr>
        <w:tab/>
      </w:r>
      <w:r>
        <w:rPr>
          <w:b/>
          <w:szCs w:val="24"/>
        </w:rPr>
        <w:tab/>
      </w:r>
      <w:r w:rsidRPr="00694F27">
        <w:rPr>
          <w:color w:val="auto"/>
          <w:sz w:val="24"/>
          <w:szCs w:val="24"/>
        </w:rPr>
        <w:t>BRODSKO-POSAVSKA ŽUPANIJA</w:t>
      </w:r>
    </w:p>
    <w:p w:rsidR="00694F27" w:rsidRPr="00660CAC" w:rsidRDefault="00694F27" w:rsidP="00694F27">
      <w:pPr>
        <w:jc w:val="center"/>
      </w:pPr>
      <w:r w:rsidRPr="00660CAC">
        <w:t>OPĆINA GORNJI BOGIĆEVCI</w:t>
      </w:r>
    </w:p>
    <w:p w:rsidR="00694F27" w:rsidRPr="00660CAC" w:rsidRDefault="00694F27" w:rsidP="00694F27">
      <w:pPr>
        <w:jc w:val="center"/>
      </w:pPr>
      <w:r w:rsidRPr="00660CAC">
        <w:t>OPĆINSKO VIJEĆE</w:t>
      </w:r>
    </w:p>
    <w:p w:rsidR="00694F27" w:rsidRPr="00660CAC" w:rsidRDefault="00694F27" w:rsidP="00694F27">
      <w:pPr>
        <w:pStyle w:val="Tijeloteksta"/>
        <w:rPr>
          <w:rFonts w:ascii="Times New Roman" w:hAnsi="Times New Roman"/>
        </w:rPr>
      </w:pPr>
      <w:r w:rsidRPr="00660CAC">
        <w:rPr>
          <w:rFonts w:ascii="Times New Roman" w:hAnsi="Times New Roman"/>
        </w:rPr>
        <w:t>Klasa : 403-02-01/03-1</w:t>
      </w:r>
      <w:r>
        <w:rPr>
          <w:rFonts w:ascii="Times New Roman" w:hAnsi="Times New Roman"/>
        </w:rPr>
        <w:t>6</w:t>
      </w:r>
      <w:r w:rsidRPr="00660CAC">
        <w:rPr>
          <w:rFonts w:ascii="Times New Roman" w:hAnsi="Times New Roman"/>
        </w:rPr>
        <w:t>-</w:t>
      </w:r>
      <w:r>
        <w:rPr>
          <w:rFonts w:ascii="Times New Roman" w:hAnsi="Times New Roman"/>
        </w:rPr>
        <w:t>13</w:t>
      </w:r>
      <w:r w:rsidRPr="00660CAC">
        <w:rPr>
          <w:rFonts w:ascii="Times New Roman" w:hAnsi="Times New Roman"/>
        </w:rPr>
        <w:tab/>
      </w:r>
      <w:r w:rsidRPr="00660CAC">
        <w:rPr>
          <w:rFonts w:ascii="Times New Roman" w:hAnsi="Times New Roman"/>
        </w:rPr>
        <w:tab/>
      </w:r>
      <w:r w:rsidRPr="00660CAC">
        <w:rPr>
          <w:rFonts w:ascii="Times New Roman" w:hAnsi="Times New Roman"/>
        </w:rPr>
        <w:tab/>
      </w:r>
      <w:r w:rsidRPr="00660CAC">
        <w:rPr>
          <w:rFonts w:ascii="Times New Roman" w:hAnsi="Times New Roman"/>
        </w:rPr>
        <w:tab/>
      </w:r>
      <w:r w:rsidRPr="00660CAC">
        <w:rPr>
          <w:rFonts w:ascii="Times New Roman" w:hAnsi="Times New Roman"/>
        </w:rPr>
        <w:tab/>
        <w:t xml:space="preserve">         Predsjednik OV</w:t>
      </w:r>
    </w:p>
    <w:p w:rsidR="00694F27" w:rsidRPr="00660CAC" w:rsidRDefault="00694F27" w:rsidP="00694F27">
      <w:pPr>
        <w:shd w:val="clear" w:color="auto" w:fill="FFFFFF"/>
        <w:tabs>
          <w:tab w:val="left" w:leader="underscore" w:pos="698"/>
        </w:tabs>
        <w:ind w:left="14"/>
        <w:rPr>
          <w:bCs/>
        </w:rPr>
      </w:pPr>
      <w:r w:rsidRPr="00660CAC">
        <w:t>Urbroj : 2178/18-03-1</w:t>
      </w:r>
      <w:r>
        <w:t>6</w:t>
      </w:r>
      <w:r w:rsidRPr="00660CAC">
        <w:t>-</w:t>
      </w:r>
      <w:r w:rsidRPr="00660CAC">
        <w:rPr>
          <w:b/>
        </w:rPr>
        <w:t>0</w:t>
      </w:r>
      <w:r>
        <w:rPr>
          <w:b/>
        </w:rPr>
        <w:t>4</w:t>
      </w:r>
      <w:r w:rsidRPr="00660CAC">
        <w:rPr>
          <w:bCs/>
        </w:rPr>
        <w:tab/>
      </w:r>
      <w:r w:rsidRPr="00660CAC">
        <w:rPr>
          <w:bCs/>
        </w:rPr>
        <w:tab/>
      </w:r>
      <w:r w:rsidRPr="00660CAC">
        <w:rPr>
          <w:bCs/>
        </w:rPr>
        <w:tab/>
      </w:r>
      <w:r w:rsidRPr="00660CAC">
        <w:rPr>
          <w:bCs/>
        </w:rPr>
        <w:tab/>
      </w:r>
      <w:r w:rsidRPr="00660CAC">
        <w:rPr>
          <w:bCs/>
        </w:rPr>
        <w:tab/>
        <w:t>StipoŠugić</w:t>
      </w:r>
    </w:p>
    <w:p w:rsidR="003A584D" w:rsidRDefault="00694F27" w:rsidP="00694F27">
      <w:r w:rsidRPr="00660CAC">
        <w:t>Gornji Bogićevci , 2</w:t>
      </w:r>
      <w:r>
        <w:t>4</w:t>
      </w:r>
      <w:r w:rsidRPr="00660CAC">
        <w:t>.0</w:t>
      </w:r>
      <w:r>
        <w:t>2</w:t>
      </w:r>
      <w:r w:rsidRPr="00660CAC">
        <w:t>.201</w:t>
      </w:r>
      <w:r>
        <w:t>6</w:t>
      </w:r>
      <w:r w:rsidRPr="00660CAC">
        <w:t>.</w:t>
      </w:r>
    </w:p>
    <w:p w:rsidR="00694F27" w:rsidRPr="00660CAC" w:rsidRDefault="00694F27" w:rsidP="00694F27">
      <w:pPr>
        <w:rPr>
          <w:bCs/>
        </w:rPr>
      </w:pPr>
      <w:r w:rsidRPr="00660CAC">
        <w:rPr>
          <w:bCs/>
        </w:rPr>
        <w:tab/>
      </w:r>
    </w:p>
    <w:p w:rsidR="00DB7D92" w:rsidRPr="003A584D" w:rsidRDefault="003A584D" w:rsidP="00BB79FA">
      <w:pPr>
        <w:pStyle w:val="Tijeloteksta"/>
        <w:rPr>
          <w:sz w:val="28"/>
          <w:szCs w:val="28"/>
        </w:rPr>
      </w:pPr>
      <w:r>
        <w:tab/>
      </w:r>
      <w:r>
        <w:tab/>
      </w:r>
      <w:r>
        <w:tab/>
      </w:r>
      <w:r>
        <w:tab/>
      </w:r>
      <w:r>
        <w:tab/>
      </w:r>
      <w:r w:rsidRPr="003A584D">
        <w:rPr>
          <w:sz w:val="28"/>
          <w:szCs w:val="28"/>
        </w:rPr>
        <w:t>***</w:t>
      </w:r>
    </w:p>
    <w:p w:rsidR="003A584D" w:rsidRDefault="003A584D" w:rsidP="00BB79FA">
      <w:pPr>
        <w:pStyle w:val="Tijeloteksta"/>
      </w:pPr>
    </w:p>
    <w:p w:rsidR="003A584D" w:rsidRDefault="003A584D" w:rsidP="003A584D">
      <w:pPr>
        <w:ind w:firstLine="708"/>
      </w:pPr>
      <w:r w:rsidRPr="00917293">
        <w:t xml:space="preserve">Temeljem članka 28. Stavak 1.  Zakona o zaštiti i spašavanja (Narodne novine 174/04, 79/07, 38/09 i 127/10) i članka 33.  Statuta  Općine Gornji Bogićevci, na </w:t>
      </w:r>
      <w:r>
        <w:t>13</w:t>
      </w:r>
      <w:r w:rsidRPr="00917293">
        <w:t>. sjednici općinskog vijeća općine Gornji Bogićevci održanoj dana 2</w:t>
      </w:r>
      <w:r>
        <w:t>4</w:t>
      </w:r>
      <w:r w:rsidRPr="00917293">
        <w:t>.0</w:t>
      </w:r>
      <w:r>
        <w:t>2</w:t>
      </w:r>
      <w:r w:rsidRPr="00917293">
        <w:t>.201</w:t>
      </w:r>
      <w:r>
        <w:t>6</w:t>
      </w:r>
      <w:r w:rsidRPr="00917293">
        <w:t xml:space="preserve">.  donijelo je: </w:t>
      </w:r>
    </w:p>
    <w:p w:rsidR="003A584D" w:rsidRPr="00917293" w:rsidRDefault="003A584D" w:rsidP="003A584D">
      <w:pPr>
        <w:ind w:firstLine="708"/>
      </w:pPr>
    </w:p>
    <w:p w:rsidR="003A584D" w:rsidRPr="003A584D" w:rsidRDefault="003A584D" w:rsidP="003A584D">
      <w:pPr>
        <w:ind w:firstLine="708"/>
        <w:jc w:val="center"/>
        <w:rPr>
          <w:b/>
          <w:i/>
          <w:sz w:val="28"/>
          <w:szCs w:val="28"/>
        </w:rPr>
      </w:pPr>
      <w:r w:rsidRPr="003A584D">
        <w:rPr>
          <w:b/>
          <w:i/>
          <w:sz w:val="28"/>
          <w:szCs w:val="28"/>
        </w:rPr>
        <w:t>Smjernice za organizaciju i razvoj sustava zaštite i spašavanja za općinu Gornji Bogićevci u 2016.g.</w:t>
      </w:r>
    </w:p>
    <w:p w:rsidR="003A584D" w:rsidRPr="00917293" w:rsidRDefault="003A584D" w:rsidP="003A584D">
      <w:pPr>
        <w:ind w:firstLine="708"/>
        <w:jc w:val="center"/>
        <w:rPr>
          <w:b/>
          <w:i/>
        </w:rPr>
      </w:pPr>
    </w:p>
    <w:p w:rsidR="003A584D" w:rsidRPr="00917293" w:rsidRDefault="003A584D" w:rsidP="003A584D">
      <w:pPr>
        <w:pStyle w:val="Odlomakpopisa"/>
        <w:numPr>
          <w:ilvl w:val="0"/>
          <w:numId w:val="39"/>
        </w:numPr>
        <w:spacing w:after="200" w:line="276" w:lineRule="auto"/>
        <w:rPr>
          <w:rFonts w:cs="Arial"/>
          <w:b/>
          <w:bCs/>
        </w:rPr>
      </w:pPr>
      <w:r w:rsidRPr="00917293">
        <w:rPr>
          <w:rFonts w:cs="Arial"/>
          <w:b/>
          <w:bCs/>
        </w:rPr>
        <w:t>CIVILNA ZAŠTITA (stožer zaštite i spašavanja,  tim CZ opće namjene)</w:t>
      </w:r>
    </w:p>
    <w:p w:rsidR="003A584D" w:rsidRPr="00917293" w:rsidRDefault="003A584D" w:rsidP="003A584D">
      <w:pPr>
        <w:pStyle w:val="Zaglavlje"/>
        <w:tabs>
          <w:tab w:val="left" w:pos="2580"/>
          <w:tab w:val="left" w:pos="2985"/>
        </w:tabs>
        <w:spacing w:line="276" w:lineRule="auto"/>
        <w:jc w:val="both"/>
        <w:rPr>
          <w:rFonts w:cs="Arial"/>
        </w:rPr>
      </w:pPr>
      <w:r w:rsidRPr="00917293">
        <w:rPr>
          <w:rFonts w:cs="Arial"/>
          <w:b/>
        </w:rPr>
        <w:t xml:space="preserve">Sukladno </w:t>
      </w:r>
      <w:r w:rsidRPr="00917293">
        <w:rPr>
          <w:b/>
          <w:bCs/>
        </w:rPr>
        <w:t>Procjeni ugroženosti</w:t>
      </w:r>
      <w:r w:rsidRPr="00917293">
        <w:rPr>
          <w:bCs/>
        </w:rPr>
        <w:t xml:space="preserve"> stanovništva, materijalnih i kulturnih dobara i okoliša od katastrofa i velikih nesreća za općinu Gornje Bogićevce,</w:t>
      </w:r>
      <w:r w:rsidRPr="00917293">
        <w:rPr>
          <w:rFonts w:cs="Arial"/>
          <w:b/>
        </w:rPr>
        <w:t xml:space="preserve"> Planu  zaštite i spašavanja, te Planu civilne zaštite, </w:t>
      </w:r>
      <w:r w:rsidRPr="00917293">
        <w:rPr>
          <w:bCs/>
        </w:rPr>
        <w:t xml:space="preserve"> s</w:t>
      </w:r>
      <w:r w:rsidRPr="00917293">
        <w:rPr>
          <w:rFonts w:cs="Arial"/>
        </w:rPr>
        <w:t>rednjoročnom planu razvoja, osobnoj i materijalnoj formaciji, te usklađeno s osiguranim financijskim sredstvima u Proračunu, a s ciljem razvoja vlastitih sposobnosti djelovanja službi i pravnih osoba kojima je zaštita i spašavanje ljudi i materijalnih dobara redovita djelatnost, u 201</w:t>
      </w:r>
      <w:r>
        <w:rPr>
          <w:rFonts w:cs="Arial"/>
        </w:rPr>
        <w:t>6</w:t>
      </w:r>
      <w:r w:rsidRPr="00917293">
        <w:rPr>
          <w:rFonts w:cs="Arial"/>
        </w:rPr>
        <w:t>.g. izvršiti:</w:t>
      </w:r>
    </w:p>
    <w:p w:rsidR="003A584D" w:rsidRPr="00917293" w:rsidRDefault="003A584D" w:rsidP="003A584D">
      <w:pPr>
        <w:pStyle w:val="Zaglavlje"/>
        <w:tabs>
          <w:tab w:val="left" w:pos="2580"/>
          <w:tab w:val="left" w:pos="2985"/>
        </w:tabs>
        <w:spacing w:line="276" w:lineRule="auto"/>
        <w:ind w:left="360"/>
        <w:rPr>
          <w:rFonts w:cs="Arial"/>
          <w:b/>
        </w:rPr>
      </w:pPr>
      <w:r w:rsidRPr="00917293">
        <w:rPr>
          <w:rFonts w:cs="Arial"/>
          <w:b/>
        </w:rPr>
        <w:t xml:space="preserve">- Izvršiti smotru Tima civilne zaštite opće namjene, </w:t>
      </w:r>
    </w:p>
    <w:p w:rsidR="003A584D" w:rsidRPr="00917293" w:rsidRDefault="003A584D" w:rsidP="003A584D">
      <w:pPr>
        <w:pStyle w:val="Zaglavlje"/>
        <w:tabs>
          <w:tab w:val="left" w:pos="2580"/>
          <w:tab w:val="left" w:pos="2985"/>
        </w:tabs>
        <w:spacing w:line="276" w:lineRule="auto"/>
        <w:ind w:left="360"/>
        <w:rPr>
          <w:rFonts w:cs="Arial"/>
          <w:b/>
        </w:rPr>
      </w:pPr>
      <w:r w:rsidRPr="00917293">
        <w:rPr>
          <w:rFonts w:cs="Arial"/>
          <w:b/>
        </w:rPr>
        <w:lastRenderedPageBreak/>
        <w:t>- Izvršiti nužno opremanje Tima civilne zaštite opće namjene,</w:t>
      </w:r>
    </w:p>
    <w:p w:rsidR="003A584D" w:rsidRDefault="003A584D" w:rsidP="003A584D">
      <w:pPr>
        <w:pStyle w:val="Zaglavlje"/>
        <w:tabs>
          <w:tab w:val="left" w:pos="2580"/>
          <w:tab w:val="left" w:pos="2985"/>
        </w:tabs>
        <w:spacing w:line="276" w:lineRule="auto"/>
        <w:ind w:left="360"/>
        <w:rPr>
          <w:rFonts w:ascii="Arial" w:hAnsi="Arial" w:cs="Arial"/>
          <w:b/>
          <w:bCs/>
        </w:rPr>
      </w:pPr>
      <w:r w:rsidRPr="00917293">
        <w:rPr>
          <w:rFonts w:ascii="Arial" w:hAnsi="Arial" w:cs="Arial"/>
          <w:b/>
          <w:bCs/>
        </w:rPr>
        <w:t>- obavljati sve poslove zaštite i spašavanja shodno zakonskim odredbama.</w:t>
      </w:r>
    </w:p>
    <w:p w:rsidR="003A584D" w:rsidRPr="00917293" w:rsidRDefault="003A584D" w:rsidP="003A584D">
      <w:pPr>
        <w:pStyle w:val="Zaglavlje"/>
        <w:tabs>
          <w:tab w:val="left" w:pos="2580"/>
          <w:tab w:val="left" w:pos="2985"/>
        </w:tabs>
        <w:spacing w:line="276" w:lineRule="auto"/>
        <w:ind w:left="360"/>
        <w:rPr>
          <w:rFonts w:ascii="Arial" w:hAnsi="Arial" w:cs="Arial"/>
          <w:b/>
          <w:bCs/>
        </w:rPr>
      </w:pPr>
      <w:r>
        <w:rPr>
          <w:rFonts w:ascii="Arial" w:hAnsi="Arial" w:cs="Arial"/>
          <w:b/>
          <w:bCs/>
        </w:rPr>
        <w:t>- financiranje  rada HGSSa Sl. Brod (3.000,00 kn)</w:t>
      </w:r>
    </w:p>
    <w:p w:rsidR="003A584D" w:rsidRPr="00917293" w:rsidRDefault="003A584D" w:rsidP="003A584D">
      <w:pPr>
        <w:pStyle w:val="Zaglavlje"/>
        <w:tabs>
          <w:tab w:val="left" w:pos="2580"/>
          <w:tab w:val="left" w:pos="2985"/>
        </w:tabs>
        <w:spacing w:line="276" w:lineRule="auto"/>
        <w:ind w:left="360"/>
        <w:rPr>
          <w:rFonts w:ascii="Arial" w:hAnsi="Arial" w:cs="Arial"/>
          <w:b/>
          <w:bCs/>
        </w:rPr>
      </w:pPr>
      <w:r w:rsidRPr="00917293">
        <w:rPr>
          <w:rFonts w:ascii="Arial" w:hAnsi="Arial" w:cs="Arial"/>
          <w:b/>
          <w:bCs/>
        </w:rPr>
        <w:t>Za ovu namjenu u Proračunu je planirano 1</w:t>
      </w:r>
      <w:r>
        <w:rPr>
          <w:rFonts w:ascii="Arial" w:hAnsi="Arial" w:cs="Arial"/>
          <w:b/>
          <w:bCs/>
        </w:rPr>
        <w:t>3</w:t>
      </w:r>
      <w:r w:rsidRPr="00917293">
        <w:rPr>
          <w:rFonts w:ascii="Arial" w:hAnsi="Arial" w:cs="Arial"/>
          <w:b/>
          <w:bCs/>
        </w:rPr>
        <w:t>.000 kuna.</w:t>
      </w:r>
    </w:p>
    <w:p w:rsidR="003A584D" w:rsidRPr="00917293" w:rsidRDefault="003A584D" w:rsidP="003A584D">
      <w:pPr>
        <w:pStyle w:val="Zaglavlje"/>
        <w:tabs>
          <w:tab w:val="left" w:pos="2580"/>
          <w:tab w:val="left" w:pos="2985"/>
        </w:tabs>
        <w:spacing w:line="276" w:lineRule="auto"/>
        <w:rPr>
          <w:rFonts w:ascii="Arial" w:hAnsi="Arial" w:cs="Arial"/>
          <w:bCs/>
        </w:rPr>
      </w:pPr>
      <w:r w:rsidRPr="00917293">
        <w:rPr>
          <w:rFonts w:ascii="Arial" w:hAnsi="Arial" w:cs="Arial"/>
          <w:b/>
          <w:bCs/>
          <w:color w:val="FF0000"/>
        </w:rPr>
        <w:tab/>
      </w:r>
    </w:p>
    <w:p w:rsidR="003A584D" w:rsidRPr="00917293" w:rsidRDefault="003A584D" w:rsidP="003A584D">
      <w:pPr>
        <w:pStyle w:val="Odlomakpopisa"/>
        <w:numPr>
          <w:ilvl w:val="0"/>
          <w:numId w:val="39"/>
        </w:numPr>
        <w:spacing w:after="200" w:line="276" w:lineRule="auto"/>
        <w:rPr>
          <w:rFonts w:cs="Arial"/>
          <w:b/>
          <w:bCs/>
        </w:rPr>
      </w:pPr>
      <w:r w:rsidRPr="00917293">
        <w:rPr>
          <w:rFonts w:cs="Arial"/>
          <w:b/>
          <w:bCs/>
        </w:rPr>
        <w:t>VATROGASTVO</w:t>
      </w:r>
    </w:p>
    <w:p w:rsidR="003A584D" w:rsidRPr="00917293" w:rsidRDefault="003A584D" w:rsidP="003A584D">
      <w:pPr>
        <w:ind w:firstLine="567"/>
        <w:rPr>
          <w:rFonts w:cs="Arial"/>
          <w:b/>
        </w:rPr>
      </w:pPr>
      <w:r w:rsidRPr="00917293">
        <w:rPr>
          <w:rFonts w:cs="Arial"/>
        </w:rPr>
        <w:t xml:space="preserve">Za DVD Gornji Bogićevci, sukladno njihovim vlastitim programima i razvojnim projektima, </w:t>
      </w:r>
      <w:r w:rsidRPr="00917293">
        <w:rPr>
          <w:rFonts w:cs="Arial"/>
          <w:b/>
        </w:rPr>
        <w:t xml:space="preserve">u Proračunu osigurati sredstvaza rad DVD-a Gornji Bogićevci u iznosu od </w:t>
      </w:r>
      <w:r>
        <w:rPr>
          <w:rFonts w:cs="Arial"/>
          <w:b/>
        </w:rPr>
        <w:t>46</w:t>
      </w:r>
      <w:r w:rsidRPr="00917293">
        <w:rPr>
          <w:rFonts w:cs="Arial"/>
          <w:b/>
        </w:rPr>
        <w:t xml:space="preserve">.000,00 kuna za: </w:t>
      </w:r>
    </w:p>
    <w:p w:rsidR="003A584D" w:rsidRPr="00917293" w:rsidRDefault="003A584D" w:rsidP="003A584D">
      <w:pPr>
        <w:numPr>
          <w:ilvl w:val="0"/>
          <w:numId w:val="38"/>
        </w:numPr>
        <w:rPr>
          <w:rFonts w:cs="Arial"/>
          <w:b/>
          <w:bCs/>
        </w:rPr>
      </w:pPr>
      <w:r w:rsidRPr="00917293">
        <w:rPr>
          <w:rFonts w:cs="Arial"/>
          <w:b/>
          <w:bCs/>
        </w:rPr>
        <w:t xml:space="preserve">nabavku vatrogasne opreme; </w:t>
      </w:r>
    </w:p>
    <w:p w:rsidR="003A584D" w:rsidRPr="00917293" w:rsidRDefault="003A584D" w:rsidP="003A584D">
      <w:pPr>
        <w:numPr>
          <w:ilvl w:val="0"/>
          <w:numId w:val="38"/>
        </w:numPr>
        <w:rPr>
          <w:rFonts w:cs="Arial"/>
          <w:b/>
          <w:bCs/>
        </w:rPr>
      </w:pPr>
      <w:r w:rsidRPr="00917293">
        <w:rPr>
          <w:rFonts w:cs="Arial"/>
          <w:b/>
          <w:bCs/>
        </w:rPr>
        <w:t xml:space="preserve">razvoj kadrovskih kapaciteta </w:t>
      </w:r>
    </w:p>
    <w:p w:rsidR="003A584D" w:rsidRPr="00917293" w:rsidRDefault="003A584D" w:rsidP="003A584D">
      <w:pPr>
        <w:numPr>
          <w:ilvl w:val="0"/>
          <w:numId w:val="38"/>
        </w:numPr>
        <w:rPr>
          <w:rFonts w:cs="Arial"/>
          <w:b/>
          <w:bCs/>
        </w:rPr>
      </w:pPr>
      <w:r w:rsidRPr="00917293">
        <w:rPr>
          <w:rFonts w:cs="Arial"/>
          <w:b/>
          <w:bCs/>
        </w:rPr>
        <w:t xml:space="preserve">planirane vježbe </w:t>
      </w:r>
    </w:p>
    <w:p w:rsidR="003A584D" w:rsidRPr="00917293" w:rsidRDefault="003A584D" w:rsidP="003A584D">
      <w:pPr>
        <w:numPr>
          <w:ilvl w:val="0"/>
          <w:numId w:val="38"/>
        </w:numPr>
        <w:rPr>
          <w:rFonts w:cs="Arial"/>
          <w:b/>
          <w:bCs/>
        </w:rPr>
      </w:pPr>
      <w:r w:rsidRPr="00917293">
        <w:rPr>
          <w:rFonts w:cs="Arial"/>
          <w:b/>
          <w:bCs/>
        </w:rPr>
        <w:t xml:space="preserve">sustav organizacije i djelovanja - dežurstva, i sl. </w:t>
      </w:r>
    </w:p>
    <w:p w:rsidR="003A584D" w:rsidRPr="00917293" w:rsidRDefault="003A584D" w:rsidP="003A584D">
      <w:pPr>
        <w:numPr>
          <w:ilvl w:val="0"/>
          <w:numId w:val="38"/>
        </w:numPr>
        <w:rPr>
          <w:rFonts w:cs="Arial"/>
          <w:b/>
          <w:bCs/>
        </w:rPr>
      </w:pPr>
      <w:r w:rsidRPr="00917293">
        <w:rPr>
          <w:rFonts w:cs="Arial"/>
          <w:b/>
          <w:bCs/>
        </w:rPr>
        <w:t>te sredstva za akcije gašenja požara i spašavanja imovine i ljudi.</w:t>
      </w:r>
    </w:p>
    <w:p w:rsidR="003A584D" w:rsidRPr="00917293" w:rsidRDefault="003A584D" w:rsidP="003A584D">
      <w:pPr>
        <w:pStyle w:val="Tijeloteksta2"/>
        <w:jc w:val="left"/>
        <w:rPr>
          <w:rFonts w:ascii="Calibri" w:hAnsi="Calibri"/>
          <w:sz w:val="22"/>
          <w:szCs w:val="22"/>
        </w:rPr>
      </w:pPr>
    </w:p>
    <w:p w:rsidR="003A584D" w:rsidRPr="00917293" w:rsidRDefault="003A584D" w:rsidP="003A584D">
      <w:pPr>
        <w:pStyle w:val="Tijeloteksta2"/>
        <w:jc w:val="left"/>
        <w:rPr>
          <w:b/>
          <w:sz w:val="22"/>
          <w:szCs w:val="22"/>
        </w:rPr>
      </w:pPr>
      <w:r w:rsidRPr="00917293">
        <w:rPr>
          <w:rFonts w:ascii="Calibri" w:hAnsi="Calibri"/>
          <w:sz w:val="22"/>
          <w:szCs w:val="22"/>
        </w:rPr>
        <w:t xml:space="preserve">3.  UDRUGE GRAĐANA OD ZNAČAJA ZA ZAŠTITU I SPAŠAVANJE </w:t>
      </w:r>
    </w:p>
    <w:p w:rsidR="003A584D" w:rsidRPr="00917293" w:rsidRDefault="003A584D" w:rsidP="003A584D">
      <w:pPr>
        <w:pStyle w:val="Tijeloteksta2"/>
        <w:ind w:left="720"/>
        <w:rPr>
          <w:b/>
          <w:color w:val="FF0000"/>
          <w:sz w:val="22"/>
          <w:szCs w:val="22"/>
        </w:rPr>
      </w:pPr>
    </w:p>
    <w:p w:rsidR="003A584D" w:rsidRPr="00917293" w:rsidRDefault="003A584D" w:rsidP="003A584D">
      <w:pPr>
        <w:pStyle w:val="Tijeloteksta"/>
        <w:rPr>
          <w:color w:val="000000"/>
        </w:rPr>
      </w:pPr>
      <w:r w:rsidRPr="00917293">
        <w:rPr>
          <w:color w:val="000000"/>
        </w:rPr>
        <w:t xml:space="preserve">Na prostoru Općine djeluju 9 udruga od </w:t>
      </w:r>
      <w:r w:rsidRPr="00917293">
        <w:t>kojih bi se samo slijedeće udruge građana obzirom na područje djelovanja, mogu uključiti u sustav zaštite i spašavanja:</w:t>
      </w:r>
    </w:p>
    <w:p w:rsidR="003A584D" w:rsidRPr="00917293" w:rsidRDefault="003A584D" w:rsidP="003A584D">
      <w:pPr>
        <w:pStyle w:val="Odlomakpopisa"/>
        <w:numPr>
          <w:ilvl w:val="0"/>
          <w:numId w:val="40"/>
        </w:numPr>
        <w:spacing w:after="200" w:line="276" w:lineRule="auto"/>
        <w:jc w:val="both"/>
        <w:rPr>
          <w:color w:val="000000"/>
        </w:rPr>
      </w:pPr>
      <w:r w:rsidRPr="00917293">
        <w:rPr>
          <w:color w:val="000000"/>
        </w:rPr>
        <w:t>Lovačka udruga „Sokol“ Gornji Bogićevci (47 članova)</w:t>
      </w:r>
    </w:p>
    <w:p w:rsidR="003A584D" w:rsidRPr="00917293" w:rsidRDefault="003A584D" w:rsidP="003A584D">
      <w:pPr>
        <w:pStyle w:val="Odlomakpopisa"/>
        <w:numPr>
          <w:ilvl w:val="0"/>
          <w:numId w:val="40"/>
        </w:numPr>
        <w:spacing w:after="200" w:line="276" w:lineRule="auto"/>
        <w:jc w:val="both"/>
        <w:rPr>
          <w:color w:val="000000"/>
        </w:rPr>
      </w:pPr>
      <w:r w:rsidRPr="00917293">
        <w:rPr>
          <w:color w:val="000000"/>
        </w:rPr>
        <w:t>DVD Gornji Bogićevci  (ukupno 50 članova)</w:t>
      </w:r>
    </w:p>
    <w:p w:rsidR="003A584D" w:rsidRPr="00917293" w:rsidRDefault="003A584D" w:rsidP="003A584D">
      <w:pPr>
        <w:rPr>
          <w:rFonts w:cs="Arial"/>
        </w:rPr>
      </w:pPr>
      <w:r w:rsidRPr="00917293">
        <w:rPr>
          <w:rFonts w:cs="Arial"/>
        </w:rPr>
        <w:t xml:space="preserve">Za navedene udruge, sukladno podnesenim i prihvaćenim razvojnim projektima i programima u dijelu od značaja za zaštitu i spašavanje, osigurati financijska sredstva u iznosu od </w:t>
      </w:r>
      <w:r>
        <w:rPr>
          <w:rFonts w:cs="Arial"/>
        </w:rPr>
        <w:t>48.500,00</w:t>
      </w:r>
      <w:r w:rsidRPr="00917293">
        <w:rPr>
          <w:rFonts w:cs="Arial"/>
        </w:rPr>
        <w:t xml:space="preserve"> kuna.</w:t>
      </w:r>
    </w:p>
    <w:p w:rsidR="003A584D" w:rsidRPr="00917293" w:rsidRDefault="003A584D" w:rsidP="003A584D">
      <w:r w:rsidRPr="00917293">
        <w:t>SLUŽBE I PRAVNE OSOBE KOJE SE ZAŠTITOM I SPAŠAVANJEM BAVE U OKVIRU REDOVNE DJELATNOSTI (npr. hitna pomoć, javno zdravstvo, socijalna služba, crveni križ, veterinarska služba, zaštita bilja, zaštita okoliša, javna poduzeća za održavanje komunalne infrastrukture – vodovod, kanalizacija, čistoća, groblja, te pravne osobe koje se bave građevinski, prijevozničkim, turističkim i drugim djelatnostima o interesa za zaštitu i spašavanje</w:t>
      </w:r>
    </w:p>
    <w:p w:rsidR="003A584D" w:rsidRPr="00917293" w:rsidRDefault="003A584D" w:rsidP="003A584D"/>
    <w:p w:rsidR="003A584D" w:rsidRPr="00917293" w:rsidRDefault="003A584D" w:rsidP="003A584D">
      <w:pPr>
        <w:pStyle w:val="Tijeloteksta"/>
      </w:pPr>
      <w:r w:rsidRPr="00917293">
        <w:t>Na području Općine nema stalnog medicinskog personala ni objekata zdravstvene zaštite. Najbliži takav objekt nalazi se u Okučanima.</w:t>
      </w:r>
    </w:p>
    <w:p w:rsidR="003A584D" w:rsidRPr="00917293" w:rsidRDefault="003A584D" w:rsidP="003A584D">
      <w:pPr>
        <w:pStyle w:val="Tijeloteksta"/>
        <w:rPr>
          <w:rFonts w:cs="Calibri"/>
        </w:rPr>
      </w:pPr>
      <w:r w:rsidRPr="00917293">
        <w:rPr>
          <w:rFonts w:cs="Calibri"/>
        </w:rPr>
        <w:t>Aktivnost odvoza komunalnog otpada vrši koncesionar "Eko flor plus d.o.o." iz Gornjeg Stupnika, Gornjostupnička 96. Na području općine nema aktivnih komunalnih niti drugih odlagališta. Lokacija odvoza komunalnog otpada je odlagalište "Slavče d.o.o iz Nove Gradiške u Poljanama, odnosno odlagališta koja koristi tvrtka „Eko flor plus d.o.o..</w:t>
      </w:r>
    </w:p>
    <w:p w:rsidR="003A584D" w:rsidRPr="00917293" w:rsidRDefault="003A584D" w:rsidP="003A584D">
      <w:pPr>
        <w:jc w:val="both"/>
      </w:pPr>
      <w:r w:rsidRPr="00917293">
        <w:t>Od značajnih mehanizacijskih i transportnih sredstava prema dostavljenim podacima MUP-a PU Brodsko-posavske županije na području Općine nalaze se 18 radnih strojeva, 16 manjih teretnih vozila, 7 većih teretnih vozila, 4 priključna vozila, te 12 kombi vozila.</w:t>
      </w:r>
    </w:p>
    <w:p w:rsidR="003A584D" w:rsidRPr="00917293" w:rsidRDefault="003A584D" w:rsidP="003A584D">
      <w:pPr>
        <w:autoSpaceDE w:val="0"/>
        <w:autoSpaceDN w:val="0"/>
        <w:adjustRightInd w:val="0"/>
        <w:jc w:val="both"/>
      </w:pPr>
      <w:r w:rsidRPr="00917293">
        <w:t xml:space="preserve">Na prostoru Općine od registriranih obrtničkih radnji, sa svojim personalnim resursima i opremom mogli bi se angažirati u provođenju mjera zaštite i spašavanja: </w:t>
      </w:r>
    </w:p>
    <w:p w:rsidR="003A584D" w:rsidRPr="00917293" w:rsidRDefault="003A584D" w:rsidP="003A584D">
      <w:pPr>
        <w:pStyle w:val="Odlomakpopisa"/>
        <w:numPr>
          <w:ilvl w:val="0"/>
          <w:numId w:val="41"/>
        </w:numPr>
        <w:autoSpaceDE w:val="0"/>
        <w:autoSpaceDN w:val="0"/>
        <w:adjustRightInd w:val="0"/>
        <w:spacing w:line="276" w:lineRule="auto"/>
        <w:jc w:val="both"/>
      </w:pPr>
      <w:r w:rsidRPr="00917293">
        <w:t>Prijevoz putnika Slavonija Bus d.o.o. sa 4 autobusa</w:t>
      </w:r>
    </w:p>
    <w:p w:rsidR="003A584D" w:rsidRDefault="003A584D" w:rsidP="003A584D">
      <w:pPr>
        <w:jc w:val="both"/>
      </w:pPr>
      <w:r w:rsidRPr="00917293">
        <w:t>Općina na raspolaganju ima i Komunalni pogon Općine sa 4 djelatnika i opremom od koje je najznačajniji utovarivač-rovokopač  (kombinirka ICB 3CX).</w:t>
      </w:r>
    </w:p>
    <w:p w:rsidR="003A584D" w:rsidRPr="00917293" w:rsidRDefault="003A584D" w:rsidP="003A584D">
      <w:pPr>
        <w:jc w:val="both"/>
      </w:pPr>
    </w:p>
    <w:p w:rsidR="003A584D" w:rsidRDefault="003A584D" w:rsidP="003A584D">
      <w:pPr>
        <w:pStyle w:val="Tijeloteksta-uvlaka3"/>
        <w:autoSpaceDE w:val="0"/>
        <w:autoSpaceDN w:val="0"/>
        <w:adjustRightInd w:val="0"/>
        <w:spacing w:after="0"/>
        <w:ind w:left="0"/>
        <w:rPr>
          <w:rFonts w:eastAsia="SimSun"/>
          <w:sz w:val="22"/>
          <w:szCs w:val="22"/>
        </w:rPr>
      </w:pPr>
      <w:r w:rsidRPr="00917293">
        <w:rPr>
          <w:rFonts w:eastAsia="SimSun"/>
          <w:sz w:val="22"/>
          <w:szCs w:val="22"/>
        </w:rPr>
        <w:t>Navedena materijalna sredstva u slučaju potrebe mogu iskoristiti za potrebe zaštite i spašavanja.</w:t>
      </w:r>
    </w:p>
    <w:p w:rsidR="003A584D" w:rsidRPr="00917293" w:rsidRDefault="003A584D" w:rsidP="003A584D">
      <w:pPr>
        <w:pStyle w:val="Tijeloteksta-uvlaka3"/>
        <w:autoSpaceDE w:val="0"/>
        <w:autoSpaceDN w:val="0"/>
        <w:adjustRightInd w:val="0"/>
        <w:spacing w:after="0"/>
        <w:ind w:left="0"/>
        <w:rPr>
          <w:rFonts w:eastAsia="SimSun"/>
          <w:sz w:val="22"/>
          <w:szCs w:val="22"/>
        </w:rPr>
      </w:pPr>
    </w:p>
    <w:p w:rsidR="003A584D" w:rsidRPr="00917293" w:rsidRDefault="003A584D" w:rsidP="003A584D">
      <w:pPr>
        <w:pStyle w:val="Tijeloteksta"/>
      </w:pPr>
    </w:p>
    <w:p w:rsidR="003A584D" w:rsidRPr="00917293" w:rsidRDefault="003A584D" w:rsidP="003A584D">
      <w:pPr>
        <w:pStyle w:val="Tijeloteksta2"/>
        <w:rPr>
          <w:rFonts w:ascii="Calibri" w:hAnsi="Calibri"/>
          <w:b/>
          <w:i/>
          <w:sz w:val="22"/>
          <w:szCs w:val="22"/>
        </w:rPr>
      </w:pPr>
      <w:r w:rsidRPr="00917293">
        <w:rPr>
          <w:rFonts w:ascii="Calibri" w:hAnsi="Calibri"/>
          <w:b/>
          <w:i/>
          <w:sz w:val="22"/>
          <w:szCs w:val="22"/>
        </w:rPr>
        <w:t>IZVOD IZ PRORAČUNA</w:t>
      </w:r>
    </w:p>
    <w:p w:rsidR="003A584D" w:rsidRPr="00917293" w:rsidRDefault="003A584D" w:rsidP="003A584D">
      <w:pPr>
        <w:pStyle w:val="Tijeloteksta2"/>
        <w:rPr>
          <w:rFonts w:ascii="Calibri" w:hAnsi="Calibri"/>
          <w:b/>
          <w:i/>
          <w:sz w:val="22"/>
          <w:szCs w:val="22"/>
        </w:rPr>
      </w:pPr>
      <w:r w:rsidRPr="00917293">
        <w:rPr>
          <w:rFonts w:ascii="Calibri" w:hAnsi="Calibri"/>
          <w:b/>
          <w:i/>
          <w:sz w:val="22"/>
          <w:szCs w:val="22"/>
        </w:rPr>
        <w:t>o visini osiguranih sredstava</w:t>
      </w:r>
    </w:p>
    <w:p w:rsidR="003A584D" w:rsidRPr="00917293" w:rsidRDefault="003A584D" w:rsidP="003A584D">
      <w:pPr>
        <w:pStyle w:val="Tijeloteksta2"/>
        <w:rPr>
          <w:rFonts w:ascii="Calibri" w:hAnsi="Calibri"/>
          <w:b/>
          <w:i/>
          <w:sz w:val="22"/>
          <w:szCs w:val="22"/>
        </w:rPr>
      </w:pPr>
      <w:r w:rsidRPr="00917293">
        <w:rPr>
          <w:rFonts w:ascii="Calibri" w:hAnsi="Calibri"/>
          <w:b/>
          <w:i/>
          <w:sz w:val="22"/>
          <w:szCs w:val="22"/>
        </w:rPr>
        <w:t>za organizaciju i razvoj sustava zaštite i spašavanja u 201</w:t>
      </w:r>
      <w:r>
        <w:rPr>
          <w:rFonts w:ascii="Calibri" w:hAnsi="Calibri"/>
          <w:b/>
          <w:i/>
          <w:sz w:val="22"/>
          <w:szCs w:val="22"/>
        </w:rPr>
        <w:t>6</w:t>
      </w:r>
      <w:r w:rsidRPr="00917293">
        <w:rPr>
          <w:rFonts w:ascii="Calibri" w:hAnsi="Calibri"/>
          <w:b/>
          <w:i/>
          <w:sz w:val="22"/>
          <w:szCs w:val="22"/>
        </w:rPr>
        <w:t>. godini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126"/>
        <w:gridCol w:w="2126"/>
      </w:tblGrid>
      <w:tr w:rsidR="003A584D" w:rsidRPr="00917293" w:rsidTr="001D70F3">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Red  broj</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OPIS POZICIJE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REALIZIRANO</w:t>
            </w:r>
          </w:p>
          <w:p w:rsidR="003A584D" w:rsidRPr="00917293" w:rsidRDefault="003A584D" w:rsidP="001D70F3">
            <w:pPr>
              <w:pStyle w:val="Tijeloteksta2"/>
              <w:rPr>
                <w:rFonts w:ascii="Calibri" w:hAnsi="Calibri"/>
                <w:sz w:val="22"/>
                <w:szCs w:val="22"/>
              </w:rPr>
            </w:pPr>
            <w:r w:rsidRPr="00917293">
              <w:rPr>
                <w:rFonts w:ascii="Calibri" w:hAnsi="Calibri"/>
                <w:sz w:val="22"/>
                <w:szCs w:val="22"/>
              </w:rPr>
              <w:t>u 201</w:t>
            </w:r>
            <w:r>
              <w:rPr>
                <w:rFonts w:ascii="Calibri" w:hAnsi="Calibri"/>
                <w:sz w:val="22"/>
                <w:szCs w:val="22"/>
              </w:rPr>
              <w:t>5</w:t>
            </w:r>
            <w:r w:rsidRPr="00917293">
              <w:rPr>
                <w:rFonts w:ascii="Calibri" w:hAnsi="Calibri"/>
                <w:sz w:val="22"/>
                <w:szCs w:val="22"/>
              </w:rPr>
              <w:t>. god. (kn)</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PLANIRANO</w:t>
            </w:r>
          </w:p>
          <w:p w:rsidR="003A584D" w:rsidRPr="00917293" w:rsidRDefault="003A584D" w:rsidP="001D70F3">
            <w:pPr>
              <w:pStyle w:val="Tijeloteksta2"/>
              <w:rPr>
                <w:rFonts w:ascii="Calibri" w:hAnsi="Calibri"/>
                <w:sz w:val="22"/>
                <w:szCs w:val="22"/>
              </w:rPr>
            </w:pPr>
            <w:r w:rsidRPr="00917293">
              <w:rPr>
                <w:rFonts w:ascii="Calibri" w:hAnsi="Calibri"/>
                <w:sz w:val="22"/>
                <w:szCs w:val="22"/>
              </w:rPr>
              <w:t>u 201</w:t>
            </w:r>
            <w:r>
              <w:rPr>
                <w:rFonts w:ascii="Calibri" w:hAnsi="Calibri"/>
                <w:sz w:val="22"/>
                <w:szCs w:val="22"/>
              </w:rPr>
              <w:t>6</w:t>
            </w:r>
            <w:r w:rsidRPr="00917293">
              <w:rPr>
                <w:rFonts w:ascii="Calibri" w:hAnsi="Calibri"/>
                <w:sz w:val="22"/>
                <w:szCs w:val="22"/>
              </w:rPr>
              <w:t>. god. (kn)</w:t>
            </w:r>
          </w:p>
        </w:tc>
      </w:tr>
      <w:tr w:rsidR="003A584D" w:rsidRPr="00917293" w:rsidTr="001D70F3">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 xml:space="preserve">1.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STOŽER ZAŠTITE I SPAŠAVANJA I POSTROJBE CZ (opće namjene)</w:t>
            </w:r>
          </w:p>
        </w:tc>
      </w:tr>
      <w:tr w:rsidR="003A584D" w:rsidRPr="00917293" w:rsidTr="001D70F3">
        <w:trPr>
          <w:cantSplit/>
          <w:jc w:val="center"/>
        </w:trPr>
        <w:tc>
          <w:tcPr>
            <w:tcW w:w="675" w:type="dxa"/>
            <w:vMerge/>
            <w:tcBorders>
              <w:left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
                <w:bCs/>
                <w:sz w:val="22"/>
                <w:szCs w:val="22"/>
              </w:rPr>
            </w:pPr>
            <w:r w:rsidRPr="00917293">
              <w:rPr>
                <w:rFonts w:ascii="Calibri" w:hAnsi="Calibri"/>
                <w:b/>
                <w:bCs/>
                <w:sz w:val="22"/>
                <w:szCs w:val="22"/>
              </w:rPr>
              <w:t>-Stožer zaštite i spašavanja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p>
        </w:tc>
      </w:tr>
      <w:tr w:rsidR="003A584D" w:rsidRPr="00917293" w:rsidTr="001D70F3">
        <w:trPr>
          <w:cantSplit/>
          <w:jc w:val="center"/>
        </w:trPr>
        <w:tc>
          <w:tcPr>
            <w:tcW w:w="675" w:type="dxa"/>
            <w:vMerge/>
            <w:tcBorders>
              <w:left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
                <w:bCs/>
                <w:sz w:val="22"/>
                <w:szCs w:val="22"/>
              </w:rPr>
            </w:pPr>
            <w:r w:rsidRPr="00917293">
              <w:rPr>
                <w:rFonts w:ascii="Calibri" w:hAnsi="Calibri"/>
                <w:b/>
                <w:bCs/>
                <w:sz w:val="22"/>
                <w:szCs w:val="22"/>
              </w:rPr>
              <w:t>-Postrojba – tim CZ opće namjene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r w:rsidRPr="00917293">
              <w:rPr>
                <w:rFonts w:ascii="Calibri" w:hAnsi="Calibri"/>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r w:rsidRPr="00917293">
              <w:rPr>
                <w:rFonts w:ascii="Calibri" w:hAnsi="Calibri"/>
                <w:b/>
                <w:bCs/>
                <w:sz w:val="22"/>
                <w:szCs w:val="22"/>
              </w:rPr>
              <w:t>0,00</w:t>
            </w:r>
          </w:p>
        </w:tc>
      </w:tr>
      <w:tr w:rsidR="003A584D" w:rsidRPr="00917293" w:rsidTr="001D70F3">
        <w:trPr>
          <w:cantSplit/>
          <w:jc w:val="center"/>
        </w:trPr>
        <w:tc>
          <w:tcPr>
            <w:tcW w:w="675" w:type="dxa"/>
            <w:vMerge/>
            <w:tcBorders>
              <w:left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
                <w:bCs/>
                <w:sz w:val="22"/>
                <w:szCs w:val="22"/>
              </w:rPr>
            </w:pPr>
            <w:r w:rsidRPr="00917293">
              <w:rPr>
                <w:rFonts w:ascii="Calibri" w:hAnsi="Calibri"/>
                <w:b/>
                <w:bCs/>
                <w:sz w:val="22"/>
                <w:szCs w:val="22"/>
              </w:rPr>
              <w:t>-Poslovi zaštite i spašavanja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r w:rsidRPr="00917293">
              <w:rPr>
                <w:rFonts w:ascii="Calibri" w:hAnsi="Calibri"/>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r w:rsidRPr="00917293">
              <w:rPr>
                <w:rFonts w:ascii="Calibri" w:hAnsi="Calibri"/>
                <w:b/>
                <w:bCs/>
                <w:sz w:val="22"/>
                <w:szCs w:val="22"/>
              </w:rPr>
              <w:t>1</w:t>
            </w:r>
            <w:r>
              <w:rPr>
                <w:rFonts w:ascii="Calibri" w:hAnsi="Calibri"/>
                <w:b/>
                <w:bCs/>
                <w:sz w:val="22"/>
                <w:szCs w:val="22"/>
              </w:rPr>
              <w:t>0</w:t>
            </w:r>
            <w:r w:rsidRPr="00917293">
              <w:rPr>
                <w:rFonts w:ascii="Calibri" w:hAnsi="Calibri"/>
                <w:b/>
                <w:bCs/>
                <w:sz w:val="22"/>
                <w:szCs w:val="22"/>
              </w:rPr>
              <w:t>.000,00</w:t>
            </w:r>
          </w:p>
        </w:tc>
      </w:tr>
      <w:tr w:rsidR="003A584D" w:rsidRPr="00917293" w:rsidTr="001D70F3">
        <w:trPr>
          <w:cantSplit/>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EB1ED9" w:rsidRDefault="003A584D" w:rsidP="001D70F3">
            <w:pPr>
              <w:pStyle w:val="Tijeloteksta2"/>
              <w:jc w:val="left"/>
              <w:rPr>
                <w:rFonts w:ascii="Calibri" w:hAnsi="Calibri"/>
                <w:b/>
                <w:bCs/>
                <w:sz w:val="22"/>
                <w:szCs w:val="22"/>
              </w:rPr>
            </w:pPr>
            <w:r w:rsidRPr="00EB1ED9">
              <w:rPr>
                <w:rFonts w:ascii="Calibri" w:hAnsi="Calibri"/>
                <w:b/>
                <w:bCs/>
                <w:sz w:val="22"/>
                <w:szCs w:val="22"/>
              </w:rPr>
              <w:t>- Hrvatska gorska služba spašavanja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EB1ED9" w:rsidRDefault="003A584D" w:rsidP="001D70F3">
            <w:pPr>
              <w:pStyle w:val="Tijeloteksta2"/>
              <w:jc w:val="right"/>
              <w:rPr>
                <w:rFonts w:ascii="Calibri" w:hAnsi="Calibri"/>
                <w:b/>
                <w:bCs/>
                <w:sz w:val="22"/>
                <w:szCs w:val="22"/>
              </w:rPr>
            </w:pPr>
            <w:r w:rsidRPr="00EB1ED9">
              <w:rPr>
                <w:rFonts w:ascii="Calibri" w:hAnsi="Calibri"/>
                <w:b/>
                <w:bCs/>
                <w:sz w:val="22"/>
                <w:szCs w:val="22"/>
              </w:rPr>
              <w:t>3.000,00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EB1ED9" w:rsidRDefault="003A584D" w:rsidP="001D70F3">
            <w:pPr>
              <w:pStyle w:val="Tijeloteksta2"/>
              <w:jc w:val="right"/>
              <w:rPr>
                <w:rFonts w:ascii="Calibri" w:hAnsi="Calibri"/>
                <w:b/>
                <w:bCs/>
                <w:sz w:val="22"/>
                <w:szCs w:val="22"/>
              </w:rPr>
            </w:pPr>
            <w:r w:rsidRPr="00EB1ED9">
              <w:rPr>
                <w:rFonts w:ascii="Calibri" w:hAnsi="Calibri"/>
                <w:b/>
                <w:bCs/>
                <w:sz w:val="22"/>
                <w:szCs w:val="22"/>
              </w:rPr>
              <w:t>3.000,00</w:t>
            </w:r>
          </w:p>
        </w:tc>
      </w:tr>
      <w:tr w:rsidR="003A584D" w:rsidRPr="00917293" w:rsidTr="001D70F3">
        <w:trPr>
          <w:cantSplit/>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left"/>
              <w:rPr>
                <w:rFonts w:ascii="Calibri" w:hAnsi="Calibri"/>
                <w:bCs/>
                <w:sz w:val="22"/>
                <w:szCs w:val="22"/>
              </w:rPr>
            </w:pPr>
            <w:r w:rsidRPr="00917293">
              <w:rPr>
                <w:rFonts w:ascii="Calibri" w:hAnsi="Calibri"/>
                <w:bCs/>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Pr>
                <w:rFonts w:ascii="Calibri" w:hAnsi="Calibri"/>
                <w:bCs/>
                <w:sz w:val="22"/>
                <w:szCs w:val="22"/>
              </w:rPr>
              <w:t>3.000</w:t>
            </w:r>
            <w:r w:rsidRPr="00917293">
              <w:rPr>
                <w:rFonts w:ascii="Calibri" w:hAnsi="Calibri"/>
                <w:bCs/>
                <w:sz w:val="22"/>
                <w:szCs w:val="22"/>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sidRPr="00917293">
              <w:rPr>
                <w:rFonts w:ascii="Calibri" w:hAnsi="Calibri"/>
                <w:bCs/>
                <w:sz w:val="22"/>
                <w:szCs w:val="22"/>
              </w:rPr>
              <w:t>1</w:t>
            </w:r>
            <w:r>
              <w:rPr>
                <w:rFonts w:ascii="Calibri" w:hAnsi="Calibri"/>
                <w:bCs/>
                <w:sz w:val="22"/>
                <w:szCs w:val="22"/>
              </w:rPr>
              <w:t>3</w:t>
            </w:r>
            <w:r w:rsidRPr="00917293">
              <w:rPr>
                <w:rFonts w:ascii="Calibri" w:hAnsi="Calibri"/>
                <w:bCs/>
                <w:sz w:val="22"/>
                <w:szCs w:val="22"/>
              </w:rPr>
              <w:t>.000,00</w:t>
            </w:r>
          </w:p>
        </w:tc>
      </w:tr>
      <w:tr w:rsidR="003A584D" w:rsidRPr="00917293" w:rsidTr="001D70F3">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 xml:space="preserve">2.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VATROGASTVO</w:t>
            </w:r>
          </w:p>
        </w:tc>
      </w:tr>
      <w:tr w:rsidR="003A584D" w:rsidRPr="00917293" w:rsidTr="001D70F3">
        <w:trPr>
          <w:cantSplit/>
          <w:jc w:val="center"/>
        </w:trPr>
        <w:tc>
          <w:tcPr>
            <w:tcW w:w="675" w:type="dxa"/>
            <w:vMerge/>
            <w:tcBorders>
              <w:left w:val="single" w:sz="4" w:space="0" w:color="auto"/>
              <w:right w:val="single" w:sz="4" w:space="0" w:color="auto"/>
            </w:tcBorders>
            <w:shd w:val="clear" w:color="auto" w:fill="auto"/>
            <w:vAlign w:val="center"/>
          </w:tcPr>
          <w:p w:rsidR="003A584D" w:rsidRPr="00917293" w:rsidRDefault="003A584D" w:rsidP="001D70F3">
            <w:pPr>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
                <w:bCs/>
                <w:sz w:val="22"/>
                <w:szCs w:val="22"/>
              </w:rPr>
            </w:pPr>
            <w:r w:rsidRPr="00917293">
              <w:rPr>
                <w:rFonts w:ascii="Calibri" w:hAnsi="Calibri"/>
                <w:b/>
                <w:bCs/>
                <w:sz w:val="22"/>
                <w:szCs w:val="22"/>
              </w:rPr>
              <w:t xml:space="preserve">-Vatrogasna zajednica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r w:rsidRPr="00917293">
              <w:rPr>
                <w:rFonts w:ascii="Calibri" w:hAnsi="Calibri"/>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
                <w:bCs/>
                <w:sz w:val="22"/>
                <w:szCs w:val="22"/>
              </w:rPr>
            </w:pPr>
            <w:r w:rsidRPr="00917293">
              <w:rPr>
                <w:rFonts w:ascii="Calibri" w:hAnsi="Calibri"/>
                <w:b/>
                <w:bCs/>
                <w:sz w:val="22"/>
                <w:szCs w:val="22"/>
              </w:rPr>
              <w:t>0,00</w:t>
            </w:r>
          </w:p>
        </w:tc>
      </w:tr>
      <w:tr w:rsidR="003A584D" w:rsidRPr="00917293" w:rsidTr="001D70F3">
        <w:trPr>
          <w:cantSplit/>
          <w:jc w:val="center"/>
        </w:trPr>
        <w:tc>
          <w:tcPr>
            <w:tcW w:w="675" w:type="dxa"/>
            <w:vMerge/>
            <w:tcBorders>
              <w:left w:val="single" w:sz="4" w:space="0" w:color="auto"/>
              <w:right w:val="single" w:sz="4" w:space="0" w:color="auto"/>
            </w:tcBorders>
            <w:shd w:val="clear" w:color="auto" w:fill="auto"/>
            <w:vAlign w:val="center"/>
          </w:tcPr>
          <w:p w:rsidR="003A584D" w:rsidRPr="00917293" w:rsidRDefault="003A584D" w:rsidP="001D70F3">
            <w:pPr>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
                <w:bCs/>
                <w:sz w:val="22"/>
                <w:szCs w:val="22"/>
              </w:rPr>
            </w:pPr>
            <w:r w:rsidRPr="00917293">
              <w:rPr>
                <w:rFonts w:ascii="Calibri" w:hAnsi="Calibri"/>
                <w:b/>
                <w:bCs/>
                <w:sz w:val="22"/>
                <w:szCs w:val="22"/>
              </w:rPr>
              <w:t xml:space="preserve">-Dobrovoljne vatrogasne postrojbe – </w:t>
            </w:r>
            <w:r w:rsidRPr="00917293">
              <w:rPr>
                <w:rFonts w:ascii="Calibri" w:hAnsi="Calibri"/>
                <w:bCs/>
                <w:sz w:val="22"/>
                <w:szCs w:val="22"/>
              </w:rPr>
              <w:t>DVD GORNJI BOGIĆEVCI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Pr>
                <w:rFonts w:ascii="Calibri" w:hAnsi="Calibri"/>
                <w:bCs/>
                <w:sz w:val="22"/>
                <w:szCs w:val="22"/>
              </w:rPr>
              <w:t>37.081,76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Pr>
                <w:rFonts w:ascii="Calibri" w:hAnsi="Calibri"/>
                <w:bCs/>
                <w:sz w:val="22"/>
                <w:szCs w:val="22"/>
              </w:rPr>
              <w:t>46</w:t>
            </w:r>
            <w:r w:rsidRPr="00917293">
              <w:rPr>
                <w:rFonts w:ascii="Calibri" w:hAnsi="Calibri"/>
                <w:bCs/>
                <w:sz w:val="22"/>
                <w:szCs w:val="22"/>
              </w:rPr>
              <w:t>.000,00</w:t>
            </w:r>
          </w:p>
        </w:tc>
      </w:tr>
      <w:tr w:rsidR="003A584D" w:rsidRPr="00917293" w:rsidTr="001D70F3">
        <w:trPr>
          <w:cantSplit/>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rPr>
                <w:color w:val="000000"/>
              </w:rPr>
            </w:pPr>
            <w:r w:rsidRPr="00917293">
              <w:t>UDRUGE GRAĐANA – (</w:t>
            </w:r>
            <w:r w:rsidRPr="00917293">
              <w:rPr>
                <w:color w:val="000000"/>
              </w:rPr>
              <w:t>Lovačka udruga „Sokol“ Gornji Bogićevci-47 članova)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sz w:val="22"/>
                <w:szCs w:val="22"/>
              </w:rPr>
            </w:pPr>
            <w:r>
              <w:rPr>
                <w:rFonts w:ascii="Calibri" w:hAnsi="Calibri"/>
                <w:sz w:val="22"/>
                <w:szCs w:val="22"/>
              </w:rPr>
              <w:t>2.5</w:t>
            </w:r>
            <w:r w:rsidRPr="00917293">
              <w:rPr>
                <w:rFonts w:ascii="Calibri" w:hAnsi="Calibri"/>
                <w:sz w:val="22"/>
                <w:szCs w:val="22"/>
              </w:rPr>
              <w:t>00,00</w:t>
            </w:r>
          </w:p>
          <w:p w:rsidR="003A584D" w:rsidRPr="00917293" w:rsidRDefault="003A584D" w:rsidP="001D70F3">
            <w:pPr>
              <w:pStyle w:val="Tijeloteksta2"/>
              <w:jc w:val="right"/>
              <w:rPr>
                <w:rFonts w:ascii="Calibri" w:hAnsi="Calibri"/>
                <w:sz w:val="22"/>
                <w:szCs w:val="22"/>
              </w:rPr>
            </w:pPr>
          </w:p>
          <w:p w:rsidR="003A584D" w:rsidRPr="00917293" w:rsidRDefault="003A584D" w:rsidP="001D70F3">
            <w:pPr>
              <w:pStyle w:val="Tijeloteksta2"/>
              <w:jc w:val="right"/>
              <w:rPr>
                <w:rFonts w:ascii="Calibri" w:hAnsi="Calibr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sz w:val="22"/>
                <w:szCs w:val="22"/>
              </w:rPr>
            </w:pPr>
            <w:r w:rsidRPr="00917293">
              <w:rPr>
                <w:rFonts w:ascii="Calibri" w:hAnsi="Calibri"/>
                <w:sz w:val="22"/>
                <w:szCs w:val="22"/>
              </w:rPr>
              <w:t xml:space="preserve">                      2.500,00</w:t>
            </w:r>
          </w:p>
          <w:p w:rsidR="003A584D" w:rsidRPr="00917293" w:rsidRDefault="003A584D" w:rsidP="001D70F3">
            <w:pPr>
              <w:pStyle w:val="Tijeloteksta2"/>
              <w:jc w:val="right"/>
              <w:rPr>
                <w:rFonts w:ascii="Calibri" w:hAnsi="Calibri"/>
                <w:sz w:val="22"/>
                <w:szCs w:val="22"/>
              </w:rPr>
            </w:pPr>
          </w:p>
          <w:p w:rsidR="003A584D" w:rsidRPr="00917293" w:rsidRDefault="003A584D" w:rsidP="001D70F3">
            <w:pPr>
              <w:pStyle w:val="Tijeloteksta2"/>
              <w:jc w:val="right"/>
              <w:rPr>
                <w:rFonts w:ascii="Calibri" w:hAnsi="Calibri"/>
                <w:sz w:val="22"/>
                <w:szCs w:val="22"/>
              </w:rPr>
            </w:pPr>
          </w:p>
        </w:tc>
      </w:tr>
      <w:tr w:rsidR="003A584D" w:rsidRPr="00917293" w:rsidTr="001D70F3">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Cs/>
                <w:sz w:val="22"/>
                <w:szCs w:val="22"/>
              </w:rPr>
            </w:pPr>
            <w:r w:rsidRPr="00917293">
              <w:rPr>
                <w:rFonts w:ascii="Calibri" w:hAnsi="Calibri"/>
                <w:bCs/>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Pr>
                <w:rFonts w:ascii="Calibri" w:hAnsi="Calibri"/>
                <w:bCs/>
                <w:sz w:val="22"/>
                <w:szCs w:val="22"/>
              </w:rPr>
              <w:t>42.581,76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Pr>
                <w:rFonts w:ascii="Calibri" w:hAnsi="Calibri"/>
                <w:bCs/>
                <w:sz w:val="22"/>
                <w:szCs w:val="22"/>
              </w:rPr>
              <w:t>61.500</w:t>
            </w:r>
            <w:r w:rsidRPr="00917293">
              <w:rPr>
                <w:rFonts w:ascii="Calibri" w:hAnsi="Calibri"/>
                <w:bCs/>
                <w:sz w:val="22"/>
                <w:szCs w:val="22"/>
              </w:rPr>
              <w:t>,00</w:t>
            </w:r>
          </w:p>
        </w:tc>
      </w:tr>
      <w:tr w:rsidR="003A584D" w:rsidRPr="00917293" w:rsidTr="001D70F3">
        <w:trPr>
          <w:cantSplit/>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left"/>
              <w:rPr>
                <w:rFonts w:ascii="Calibri" w:hAnsi="Calibri"/>
                <w:sz w:val="22"/>
                <w:szCs w:val="22"/>
              </w:rPr>
            </w:pPr>
            <w:r w:rsidRPr="00917293">
              <w:rPr>
                <w:rFonts w:ascii="Calibri" w:hAnsi="Calibri"/>
                <w:sz w:val="22"/>
                <w:szCs w:val="22"/>
              </w:rPr>
              <w:t>SLUŽBE I PRAVNE OSOBE kojima je zaštita i spašavanje redovna djelatnost</w:t>
            </w:r>
          </w:p>
          <w:p w:rsidR="003A584D" w:rsidRPr="00917293" w:rsidRDefault="003A584D" w:rsidP="001D70F3">
            <w:pPr>
              <w:pStyle w:val="Tijeloteksta2"/>
              <w:rPr>
                <w:rFonts w:ascii="Calibri" w:hAnsi="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sz w:val="22"/>
                <w:szCs w:val="22"/>
              </w:rPr>
            </w:pPr>
            <w:r w:rsidRPr="00917293">
              <w:rPr>
                <w:rFonts w:ascii="Calibri" w:hAnsi="Calibri"/>
                <w:sz w:val="22"/>
                <w:szCs w:val="22"/>
              </w:rPr>
              <w:t xml:space="preserve">                       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sz w:val="22"/>
                <w:szCs w:val="22"/>
              </w:rPr>
            </w:pPr>
            <w:r w:rsidRPr="00917293">
              <w:rPr>
                <w:rFonts w:ascii="Calibri" w:hAnsi="Calibri"/>
                <w:sz w:val="22"/>
                <w:szCs w:val="22"/>
              </w:rPr>
              <w:t xml:space="preserve">                        0,00</w:t>
            </w:r>
          </w:p>
        </w:tc>
      </w:tr>
      <w:tr w:rsidR="003A584D" w:rsidRPr="00917293" w:rsidTr="001D70F3">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bCs/>
                <w:sz w:val="22"/>
                <w:szCs w:val="22"/>
              </w:rPr>
            </w:pPr>
            <w:r w:rsidRPr="00917293">
              <w:rPr>
                <w:rFonts w:ascii="Calibri" w:hAnsi="Calibri"/>
                <w:bCs/>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sidRPr="00917293">
              <w:rPr>
                <w:rFonts w:ascii="Calibri" w:hAnsi="Calibri"/>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bCs/>
                <w:sz w:val="22"/>
                <w:szCs w:val="22"/>
              </w:rPr>
            </w:pPr>
            <w:r w:rsidRPr="00917293">
              <w:rPr>
                <w:rFonts w:ascii="Calibri" w:hAnsi="Calibri"/>
                <w:bCs/>
                <w:sz w:val="22"/>
                <w:szCs w:val="22"/>
              </w:rPr>
              <w:t>0,00</w:t>
            </w:r>
          </w:p>
        </w:tc>
      </w:tr>
      <w:tr w:rsidR="003A584D" w:rsidRPr="00917293" w:rsidTr="001D70F3">
        <w:trPr>
          <w:cantSplit/>
          <w:jc w:val="center"/>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rPr>
                <w:rFonts w:ascii="Calibri" w:hAnsi="Calibri"/>
                <w:sz w:val="22"/>
                <w:szCs w:val="22"/>
              </w:rPr>
            </w:pPr>
            <w:r w:rsidRPr="00917293">
              <w:rPr>
                <w:rFonts w:ascii="Calibri" w:hAnsi="Calibri"/>
                <w:sz w:val="22"/>
                <w:szCs w:val="22"/>
              </w:rPr>
              <w:t>SVEUKUPNO</w:t>
            </w:r>
          </w:p>
          <w:p w:rsidR="003A584D" w:rsidRPr="00917293" w:rsidRDefault="003A584D" w:rsidP="001D70F3">
            <w:pPr>
              <w:pStyle w:val="Tijeloteksta2"/>
              <w:rPr>
                <w:rFonts w:ascii="Calibri" w:hAnsi="Calibri"/>
                <w:sz w:val="22"/>
                <w:szCs w:val="22"/>
              </w:rPr>
            </w:pPr>
            <w:r w:rsidRPr="00917293">
              <w:rPr>
                <w:rFonts w:ascii="Calibri" w:hAnsi="Calibri"/>
                <w:sz w:val="22"/>
                <w:szCs w:val="22"/>
              </w:rPr>
              <w:t>ZA SUSTAV ZAŠTITE I SPAŠAVANJA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sz w:val="22"/>
                <w:szCs w:val="22"/>
              </w:rPr>
            </w:pPr>
            <w:r>
              <w:rPr>
                <w:rFonts w:ascii="Calibri" w:hAnsi="Calibri"/>
                <w:sz w:val="22"/>
                <w:szCs w:val="22"/>
              </w:rPr>
              <w:t>42.581,76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A584D" w:rsidRPr="00917293" w:rsidRDefault="003A584D" w:rsidP="001D70F3">
            <w:pPr>
              <w:pStyle w:val="Tijeloteksta2"/>
              <w:jc w:val="right"/>
              <w:rPr>
                <w:rFonts w:ascii="Calibri" w:hAnsi="Calibri"/>
                <w:sz w:val="22"/>
                <w:szCs w:val="22"/>
              </w:rPr>
            </w:pPr>
            <w:r>
              <w:rPr>
                <w:rFonts w:ascii="Calibri" w:hAnsi="Calibri"/>
                <w:sz w:val="22"/>
                <w:szCs w:val="22"/>
              </w:rPr>
              <w:t>61</w:t>
            </w:r>
            <w:r w:rsidRPr="00917293">
              <w:rPr>
                <w:rFonts w:ascii="Calibri" w:hAnsi="Calibri"/>
                <w:sz w:val="22"/>
                <w:szCs w:val="22"/>
              </w:rPr>
              <w:t>.500,00</w:t>
            </w:r>
          </w:p>
        </w:tc>
      </w:tr>
    </w:tbl>
    <w:p w:rsidR="003A584D" w:rsidRPr="00917293" w:rsidRDefault="003A584D" w:rsidP="003A584D">
      <w:pPr>
        <w:pStyle w:val="Tijeloteksta2"/>
        <w:jc w:val="left"/>
        <w:rPr>
          <w:sz w:val="22"/>
          <w:szCs w:val="22"/>
        </w:rPr>
      </w:pPr>
    </w:p>
    <w:p w:rsidR="003A584D" w:rsidRPr="003A584D" w:rsidRDefault="003A584D" w:rsidP="003A584D">
      <w:pPr>
        <w:pStyle w:val="Naslov1"/>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3A584D">
        <w:rPr>
          <w:rFonts w:ascii="Calibri" w:hAnsi="Calibri"/>
          <w:color w:val="auto"/>
          <w:sz w:val="22"/>
          <w:szCs w:val="22"/>
        </w:rPr>
        <w:t>BRODSKO-POSAVSKA ŽUPANIJA</w:t>
      </w:r>
    </w:p>
    <w:p w:rsidR="003A584D" w:rsidRPr="00917293" w:rsidRDefault="003A584D" w:rsidP="003A584D">
      <w:pPr>
        <w:jc w:val="center"/>
      </w:pPr>
      <w:r w:rsidRPr="00917293">
        <w:t>OPĆINA GORNJI BOGIĆEVCI</w:t>
      </w:r>
    </w:p>
    <w:p w:rsidR="003A584D" w:rsidRPr="00917293" w:rsidRDefault="003A584D" w:rsidP="003A584D">
      <w:pPr>
        <w:pStyle w:val="Bezproreda"/>
      </w:pPr>
      <w:r>
        <w:tab/>
      </w:r>
      <w:r>
        <w:tab/>
      </w:r>
      <w:r>
        <w:tab/>
      </w:r>
      <w:r>
        <w:tab/>
      </w:r>
      <w:r>
        <w:tab/>
      </w:r>
      <w:r w:rsidRPr="00917293">
        <w:t>OPĆINSKO VIJEĆE</w:t>
      </w:r>
    </w:p>
    <w:p w:rsidR="003A584D" w:rsidRPr="00917293" w:rsidRDefault="003A584D" w:rsidP="003A584D">
      <w:pPr>
        <w:pStyle w:val="Bezproreda"/>
      </w:pPr>
      <w:r w:rsidRPr="00917293">
        <w:t>Klasa : 403-02-01/03-1</w:t>
      </w:r>
      <w:r>
        <w:t>6</w:t>
      </w:r>
      <w:r w:rsidRPr="00917293">
        <w:t>-</w:t>
      </w:r>
      <w:r>
        <w:t>13</w:t>
      </w:r>
      <w:r w:rsidRPr="00917293">
        <w:tab/>
      </w:r>
      <w:r w:rsidRPr="00917293">
        <w:tab/>
      </w:r>
      <w:r w:rsidRPr="00917293">
        <w:tab/>
      </w:r>
      <w:r w:rsidRPr="00917293">
        <w:tab/>
      </w:r>
      <w:r w:rsidRPr="00917293">
        <w:tab/>
        <w:t>Predsjednik OV</w:t>
      </w:r>
    </w:p>
    <w:p w:rsidR="003A584D" w:rsidRPr="00917293" w:rsidRDefault="003A584D" w:rsidP="003A584D">
      <w:pPr>
        <w:pStyle w:val="Bezproreda"/>
      </w:pPr>
      <w:r w:rsidRPr="00917293">
        <w:t>Urbroj : 2178/18-03-1</w:t>
      </w:r>
      <w:r>
        <w:t>6</w:t>
      </w:r>
      <w:r w:rsidRPr="00917293">
        <w:t>-</w:t>
      </w:r>
      <w:r w:rsidRPr="00917293">
        <w:rPr>
          <w:b/>
        </w:rPr>
        <w:t>05</w:t>
      </w:r>
      <w:r w:rsidRPr="00917293">
        <w:rPr>
          <w:bCs/>
        </w:rPr>
        <w:tab/>
      </w:r>
      <w:r w:rsidRPr="00917293">
        <w:rPr>
          <w:bCs/>
        </w:rPr>
        <w:tab/>
      </w:r>
      <w:r w:rsidRPr="00917293">
        <w:rPr>
          <w:bCs/>
        </w:rPr>
        <w:tab/>
      </w:r>
      <w:r w:rsidRPr="00917293">
        <w:rPr>
          <w:bCs/>
        </w:rPr>
        <w:tab/>
      </w:r>
      <w:r w:rsidRPr="00917293">
        <w:rPr>
          <w:bCs/>
        </w:rPr>
        <w:tab/>
        <w:t>StipoŠugić</w:t>
      </w:r>
    </w:p>
    <w:p w:rsidR="00BB79FA" w:rsidRDefault="003A584D" w:rsidP="003A584D">
      <w:pPr>
        <w:pStyle w:val="Tijeloteksta"/>
      </w:pPr>
      <w:r w:rsidRPr="00917293">
        <w:t>Gornji Bogićevci ,2</w:t>
      </w:r>
      <w:r>
        <w:t>4</w:t>
      </w:r>
      <w:r w:rsidRPr="00917293">
        <w:t>.0</w:t>
      </w:r>
      <w:r>
        <w:t>2</w:t>
      </w:r>
      <w:r w:rsidRPr="00917293">
        <w:t>.201</w:t>
      </w:r>
      <w:r>
        <w:t>6</w:t>
      </w:r>
      <w:r w:rsidRPr="00917293">
        <w:t xml:space="preserve">.  </w:t>
      </w:r>
      <w:r w:rsidRPr="00917293">
        <w:rPr>
          <w:bCs/>
          <w:spacing w:val="-5"/>
        </w:rPr>
        <w:tab/>
      </w:r>
      <w:r w:rsidRPr="00917293">
        <w:rPr>
          <w:bCs/>
          <w:spacing w:val="-5"/>
        </w:rPr>
        <w:tab/>
      </w:r>
    </w:p>
    <w:p w:rsidR="00BB79FA" w:rsidRDefault="00BB79FA"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C06D93" w:rsidRDefault="00C06D93" w:rsidP="009308F7">
      <w:pPr>
        <w:autoSpaceDE w:val="0"/>
        <w:autoSpaceDN w:val="0"/>
        <w:adjustRightInd w:val="0"/>
        <w:jc w:val="both"/>
        <w:rPr>
          <w:rFonts w:ascii="Arial" w:eastAsiaTheme="minorHAnsi" w:hAnsi="Arial" w:cs="Arial"/>
          <w:lang w:eastAsia="en-US"/>
        </w:rPr>
      </w:pPr>
    </w:p>
    <w:p w:rsidR="00C06D93" w:rsidRDefault="00C06D93"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C06D93" w:rsidRPr="002254F6" w:rsidRDefault="00C06D93" w:rsidP="00C06D93">
      <w:pPr>
        <w:shd w:val="clear" w:color="auto" w:fill="FFFFFF"/>
        <w:spacing w:before="100" w:beforeAutospacing="1" w:after="100" w:afterAutospacing="1" w:line="400" w:lineRule="atLeast"/>
        <w:jc w:val="both"/>
        <w:rPr>
          <w:b/>
          <w:bCs/>
          <w:color w:val="000000"/>
        </w:rPr>
      </w:pPr>
      <w:r>
        <w:rPr>
          <w:b/>
          <w:bCs/>
          <w:color w:val="000000"/>
        </w:rPr>
        <w:lastRenderedPageBreak/>
        <w:t xml:space="preserve">                    </w:t>
      </w:r>
      <w:r>
        <w:rPr>
          <w:noProof/>
        </w:rPr>
        <w:drawing>
          <wp:inline distT="0" distB="0" distL="0" distR="0">
            <wp:extent cx="621102" cy="836762"/>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srcRect/>
                    <a:stretch>
                      <a:fillRect/>
                    </a:stretch>
                  </pic:blipFill>
                  <pic:spPr bwMode="auto">
                    <a:xfrm>
                      <a:off x="0" y="0"/>
                      <a:ext cx="621030" cy="836665"/>
                    </a:xfrm>
                    <a:prstGeom prst="rect">
                      <a:avLst/>
                    </a:prstGeom>
                    <a:noFill/>
                    <a:ln w="9525">
                      <a:noFill/>
                      <a:miter lim="800000"/>
                      <a:headEnd/>
                      <a:tailEnd/>
                    </a:ln>
                  </pic:spPr>
                </pic:pic>
              </a:graphicData>
            </a:graphic>
          </wp:inline>
        </w:drawing>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R E P U B L I K A  H R V A T S K 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ŽUPANIJA BRODSKO-POSAVSKA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OPĆINA GORNJI BOGIĆEVCI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            NAČELNIK</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KLASA:023-05/1</w:t>
      </w:r>
      <w:r>
        <w:rPr>
          <w:rFonts w:ascii="Times New Roman" w:hAnsi="Times New Roman"/>
          <w:sz w:val="24"/>
          <w:szCs w:val="24"/>
          <w:lang w:eastAsia="hr-HR"/>
        </w:rPr>
        <w:t>5</w:t>
      </w:r>
      <w:r w:rsidRPr="002254F6">
        <w:rPr>
          <w:rFonts w:ascii="Times New Roman" w:hAnsi="Times New Roman"/>
          <w:sz w:val="24"/>
          <w:szCs w:val="24"/>
          <w:lang w:eastAsia="hr-HR"/>
        </w:rPr>
        <w:t>-01/4</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URBROJ:2178/03-03-1</w:t>
      </w:r>
      <w:r>
        <w:rPr>
          <w:rFonts w:ascii="Times New Roman" w:hAnsi="Times New Roman"/>
          <w:sz w:val="24"/>
          <w:szCs w:val="24"/>
          <w:lang w:eastAsia="hr-HR"/>
        </w:rPr>
        <w:t>5</w:t>
      </w:r>
      <w:r w:rsidRPr="002254F6">
        <w:rPr>
          <w:rFonts w:ascii="Times New Roman" w:hAnsi="Times New Roman"/>
          <w:sz w:val="24"/>
          <w:szCs w:val="24"/>
          <w:lang w:eastAsia="hr-HR"/>
        </w:rPr>
        <w:t>-2</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Gornji Bogićevci, </w:t>
      </w:r>
      <w:r>
        <w:rPr>
          <w:rFonts w:ascii="Times New Roman" w:hAnsi="Times New Roman"/>
          <w:sz w:val="24"/>
          <w:szCs w:val="24"/>
          <w:lang w:eastAsia="hr-HR"/>
        </w:rPr>
        <w:t>21</w:t>
      </w:r>
      <w:r w:rsidRPr="002254F6">
        <w:rPr>
          <w:rFonts w:ascii="Times New Roman" w:hAnsi="Times New Roman"/>
          <w:sz w:val="24"/>
          <w:szCs w:val="24"/>
          <w:lang w:eastAsia="hr-HR"/>
        </w:rPr>
        <w:t>.1</w:t>
      </w:r>
      <w:r>
        <w:rPr>
          <w:rFonts w:ascii="Times New Roman" w:hAnsi="Times New Roman"/>
          <w:sz w:val="24"/>
          <w:szCs w:val="24"/>
          <w:lang w:eastAsia="hr-HR"/>
        </w:rPr>
        <w:t>2</w:t>
      </w:r>
      <w:r w:rsidRPr="002254F6">
        <w:rPr>
          <w:rFonts w:ascii="Times New Roman" w:hAnsi="Times New Roman"/>
          <w:sz w:val="24"/>
          <w:szCs w:val="24"/>
          <w:lang w:eastAsia="hr-HR"/>
        </w:rPr>
        <w:t>.201</w:t>
      </w:r>
      <w:r>
        <w:rPr>
          <w:rFonts w:ascii="Times New Roman" w:hAnsi="Times New Roman"/>
          <w:sz w:val="24"/>
          <w:szCs w:val="24"/>
          <w:lang w:eastAsia="hr-HR"/>
        </w:rPr>
        <w:t>5</w:t>
      </w:r>
      <w:r w:rsidRPr="002254F6">
        <w:rPr>
          <w:rFonts w:ascii="Times New Roman" w:hAnsi="Times New Roman"/>
          <w:sz w:val="24"/>
          <w:szCs w:val="24"/>
          <w:lang w:eastAsia="hr-HR"/>
        </w:rPr>
        <w:t>.</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 xml:space="preserve"> </w:t>
      </w:r>
      <w:r w:rsidRPr="002254F6">
        <w:rPr>
          <w:color w:val="000000"/>
        </w:rPr>
        <w:tab/>
        <w:t>Na temelju</w:t>
      </w:r>
      <w:r w:rsidRPr="00012508">
        <w:rPr>
          <w:color w:val="000000"/>
        </w:rPr>
        <w:t xml:space="preserve"> </w:t>
      </w:r>
      <w:r w:rsidRPr="002254F6">
        <w:rPr>
          <w:color w:val="000000"/>
        </w:rPr>
        <w:t>člank</w:t>
      </w:r>
      <w:r>
        <w:rPr>
          <w:color w:val="000000"/>
        </w:rPr>
        <w:t>a</w:t>
      </w:r>
      <w:r w:rsidRPr="002254F6">
        <w:rPr>
          <w:color w:val="000000"/>
        </w:rPr>
        <w:t xml:space="preserve"> 4. stavk</w:t>
      </w:r>
      <w:r>
        <w:rPr>
          <w:color w:val="000000"/>
        </w:rPr>
        <w:t>a</w:t>
      </w:r>
      <w:r w:rsidRPr="002254F6">
        <w:rPr>
          <w:color w:val="000000"/>
        </w:rPr>
        <w:t xml:space="preserve"> 3. Zakona o službenicima i namještenicima u lokalnoj i područnoj (regionalnoj) samoupravi (Narodne novine br. 86/08</w:t>
      </w:r>
      <w:r>
        <w:rPr>
          <w:color w:val="000000"/>
        </w:rPr>
        <w:t>, 61/11</w:t>
      </w:r>
      <w:r w:rsidRPr="002254F6">
        <w:rPr>
          <w:color w:val="000000"/>
        </w:rPr>
        <w:t>)</w:t>
      </w:r>
      <w:r>
        <w:rPr>
          <w:color w:val="000000"/>
        </w:rPr>
        <w:t>, članka 32. Uredbe o klasifikaciji radnih mjesta u LP(R)S, te</w:t>
      </w:r>
      <w:r w:rsidRPr="002254F6">
        <w:rPr>
          <w:color w:val="000000"/>
        </w:rPr>
        <w:t xml:space="preserve"> članka 7. stavka 2. Odluke o ustrojstvu i djelokrugu Jedinstvenog upravnog odjela općine Gornji Bogićevci (Službeni glasnik općine Gornji Bogićevci br. 4/10</w:t>
      </w:r>
      <w:r>
        <w:rPr>
          <w:color w:val="000000"/>
        </w:rPr>
        <w:t xml:space="preserve">, </w:t>
      </w:r>
      <w:r w:rsidRPr="00CF3DA5">
        <w:t>04/15</w:t>
      </w:r>
      <w:r w:rsidRPr="002254F6">
        <w:rPr>
          <w:color w:val="000000"/>
        </w:rPr>
        <w:t>), načelnik općine Gornji Bogićevci   d o n o s i</w:t>
      </w:r>
    </w:p>
    <w:p w:rsidR="00C06D93" w:rsidRPr="002254F6" w:rsidRDefault="00C06D93" w:rsidP="00C06D93">
      <w:pPr>
        <w:pStyle w:val="Bezproreda"/>
        <w:jc w:val="center"/>
        <w:rPr>
          <w:rFonts w:ascii="Times New Roman" w:hAnsi="Times New Roman"/>
          <w:b/>
          <w:sz w:val="28"/>
          <w:szCs w:val="28"/>
          <w:lang w:eastAsia="hr-HR"/>
        </w:rPr>
      </w:pPr>
      <w:r w:rsidRPr="002254F6">
        <w:rPr>
          <w:rFonts w:ascii="Times New Roman" w:hAnsi="Times New Roman"/>
          <w:b/>
          <w:sz w:val="28"/>
          <w:szCs w:val="28"/>
          <w:lang w:eastAsia="hr-HR"/>
        </w:rPr>
        <w:t>P R A V I L N I K</w:t>
      </w:r>
    </w:p>
    <w:p w:rsidR="00C06D93" w:rsidRPr="002254F6" w:rsidRDefault="00C06D93" w:rsidP="00C06D93">
      <w:pPr>
        <w:pStyle w:val="Bezproreda"/>
        <w:jc w:val="center"/>
        <w:rPr>
          <w:rFonts w:ascii="Times New Roman" w:hAnsi="Times New Roman"/>
          <w:b/>
          <w:sz w:val="28"/>
          <w:szCs w:val="28"/>
          <w:lang w:eastAsia="hr-HR"/>
        </w:rPr>
      </w:pPr>
      <w:r w:rsidRPr="002254F6">
        <w:rPr>
          <w:rFonts w:ascii="Times New Roman" w:hAnsi="Times New Roman"/>
          <w:b/>
          <w:sz w:val="28"/>
          <w:szCs w:val="28"/>
          <w:lang w:eastAsia="hr-HR"/>
        </w:rPr>
        <w:t>o unutarnjem redu Jedinstvenog upravnog odjela općine Gornji Bogićevci</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I. OPĆE ODREDBE</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Pravilnikom o unutarnjem redu Jedinstvenog upravnog odjela općine Gornji Bogićevci (u daljnjem tekstu: Pravilnik), utvrđuje se unutarnje ustrojstvo Jedinstvenog upravnog odjela općine Gornji Bogićevci, nazivi i opisi radnih mjesta, stručni i drugi uvjeti za raspored na radna mjesta, broj izvršitelja i druga pitanja od značaja za raspored na radna mjesta.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2.</w:t>
      </w:r>
    </w:p>
    <w:p w:rsidR="00C06D93" w:rsidRDefault="00C06D93" w:rsidP="00C06D93">
      <w:pPr>
        <w:shd w:val="clear" w:color="auto" w:fill="FFFFFF"/>
        <w:spacing w:before="100" w:beforeAutospacing="1" w:after="100" w:afterAutospacing="1" w:line="400" w:lineRule="atLeast"/>
        <w:jc w:val="both"/>
        <w:rPr>
          <w:color w:val="000000"/>
        </w:rPr>
      </w:pPr>
      <w:r w:rsidRPr="002254F6">
        <w:rPr>
          <w:color w:val="000000"/>
        </w:rPr>
        <w:t>Jedinstveni upravni odjel općine Gornji Bogićevci obavlja poslove iz djelokruga utvrđenog Zakonom o lokalnoj i područnoj (regionalnoj) samoupravi, Statutom općine Gornji Bogićevci i Odlukom o ustrojstvu i djelokrugu Jedinstvenog upravnog odjela općine Gornji Bogićevci (u daljnjem tekstu: Jedinstveni upravni odjel), u užim ustrojstvenim jedinicama koje se ustrojavaju kao odsjeci i pododsjeci.</w:t>
      </w:r>
    </w:p>
    <w:p w:rsidR="00C06D93" w:rsidRPr="002254F6" w:rsidRDefault="00C06D93" w:rsidP="00C06D93">
      <w:pPr>
        <w:shd w:val="clear" w:color="auto" w:fill="FFFFFF"/>
        <w:spacing w:before="100" w:beforeAutospacing="1" w:after="100" w:afterAutospacing="1" w:line="400" w:lineRule="atLeast"/>
        <w:jc w:val="both"/>
        <w:rPr>
          <w:color w:val="000000"/>
        </w:rPr>
      </w:pP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lastRenderedPageBreak/>
        <w:t>Članak 3.</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 xml:space="preserve">Radna mjesta u Jedinstvenom upravnom odjelu Općine </w:t>
      </w:r>
      <w:r>
        <w:rPr>
          <w:color w:val="000000"/>
        </w:rPr>
        <w:t>Gornji Bogićevci</w:t>
      </w:r>
      <w:r w:rsidRPr="002254F6">
        <w:rPr>
          <w:color w:val="000000"/>
        </w:rPr>
        <w:t xml:space="preserve"> klasificiraju se prema sljedećim mjerilima: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-potrebno stručno znanje,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-složenost poslova,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-samostalnost u radu,</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-stupanj suradnje s drugim tijelima i komunikacije sa strankama,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-stupanj odgovornosti 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-utjecaj na donošenje odluka.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4.</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vrijeme Jedinstvenog upravnog odjela je od ponedjeljka do petka, od 7,00 do 15,00 sati.</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Službenici i namještenici tijekom radnog vremena mogu koristiti stanku u trajanju od 30 minuta, u pravilu od 10,30 do 11,00 sati.</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 xml:space="preserve">Drukčije radno vrijeme utvrđuje načelnik Općine </w:t>
      </w:r>
      <w:r>
        <w:rPr>
          <w:color w:val="000000"/>
        </w:rPr>
        <w:t>Gornji Bogićevci</w:t>
      </w:r>
      <w:r w:rsidRPr="002254F6">
        <w:rPr>
          <w:color w:val="000000"/>
        </w:rPr>
        <w:t xml:space="preserve"> posebnom odlukom.</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II. UNUTARNJE USTROJSTVO</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5.</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 xml:space="preserve">Radom Jedinstvenog upravnog odjela Općine </w:t>
      </w:r>
      <w:r>
        <w:rPr>
          <w:color w:val="000000"/>
        </w:rPr>
        <w:t>Gornji Bogićevci</w:t>
      </w:r>
      <w:r w:rsidRPr="002254F6">
        <w:rPr>
          <w:color w:val="000000"/>
        </w:rPr>
        <w:t xml:space="preserve"> rukovodi pročelnik.</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6.</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Pročelnik je odgovoran za zakonito, pravodobno i kvalitetno obavljanje poslova i zadataka iz nadležnosti Jedinstvenog upravnog odjela.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7.</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U obavljanju poslova i zadaća utvrđenih klasifikacijom, službenici i namještenici su obvezni postupati zakonito, pravodobno i kvalitetno.</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8.</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Službenici i namještenici su za svoj rad odgovorni pročelniku Jedinstvenog upravnog odjela.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lastRenderedPageBreak/>
        <w:t>III. KLASIFIKACIJA RADNIH MJESTA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9.</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 xml:space="preserve">Za obavljanje poslova Jedinstvenog upravnog odjela, klasifikacijom radnih mjesta utvrđuje se </w:t>
      </w:r>
      <w:r>
        <w:rPr>
          <w:color w:val="000000"/>
        </w:rPr>
        <w:t>6</w:t>
      </w:r>
      <w:r w:rsidRPr="002254F6">
        <w:rPr>
          <w:color w:val="000000"/>
        </w:rPr>
        <w:t xml:space="preserve"> (</w:t>
      </w:r>
      <w:r>
        <w:rPr>
          <w:color w:val="000000"/>
        </w:rPr>
        <w:t>šest</w:t>
      </w:r>
      <w:r w:rsidRPr="002254F6">
        <w:rPr>
          <w:color w:val="000000"/>
        </w:rPr>
        <w:t>) radnih mjesta.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Radna mjesta klasificiraju se u kategorije, potkategorije i razine potkategorija, sukladno Uredbi o klasifikaciji radnih mjesta (Nar. nov. br. 74/10) i Zakonu o službenicima i namještenicima u lokalnoj i područnoj (regionalnoj) samoupravi:</w:t>
      </w: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8"/>
        <w:gridCol w:w="3613"/>
        <w:gridCol w:w="982"/>
        <w:gridCol w:w="1537"/>
      </w:tblGrid>
      <w:tr w:rsidR="00C06D93" w:rsidRPr="001A7722" w:rsidTr="0072000E">
        <w:trPr>
          <w:tblCellSpacing w:w="22" w:type="dxa"/>
        </w:trPr>
        <w:tc>
          <w:tcPr>
            <w:tcW w:w="9102" w:type="dxa"/>
            <w:gridSpan w:val="4"/>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rPr>
                <w:b/>
                <w:bCs/>
              </w:rPr>
              <w:t>RADNA MJESTA I. KATEGORIJE</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Potkategorija radnog mjesta</w:t>
            </w:r>
          </w:p>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Naziv radnog mjesta</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Klasifikacijski rang</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rPr>
                <w:b/>
                <w:bCs/>
              </w:rPr>
              <w:t>Glavni rukovoditelj</w:t>
            </w:r>
          </w:p>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pročelnik Jedinstvenog upravnog odjela</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1.</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p>
        </w:tc>
        <w:tc>
          <w:tcPr>
            <w:tcW w:w="3569"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938"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Razina</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r>
      <w:tr w:rsidR="00C06D93" w:rsidRPr="001A7722" w:rsidTr="0072000E">
        <w:trPr>
          <w:tblCellSpacing w:w="22" w:type="dxa"/>
        </w:trPr>
        <w:tc>
          <w:tcPr>
            <w:tcW w:w="9102" w:type="dxa"/>
            <w:gridSpan w:val="4"/>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rPr>
                <w:b/>
                <w:bCs/>
              </w:rPr>
              <w:t>RADNA MJESTA III. KATEGORIJE</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Potkategorija radnog mjesta</w:t>
            </w:r>
          </w:p>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Naziv radnog mjesta</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Klasifikacijski rang</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rPr>
                <w:b/>
                <w:bCs/>
              </w:rPr>
              <w:t>Referent</w:t>
            </w:r>
          </w:p>
        </w:tc>
        <w:tc>
          <w:tcPr>
            <w:tcW w:w="3569"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938"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Administrativni tajnik načelnika</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11.</w:t>
            </w:r>
          </w:p>
        </w:tc>
      </w:tr>
      <w:tr w:rsidR="00C06D93" w:rsidRPr="001A7722" w:rsidTr="0072000E">
        <w:trPr>
          <w:tblCellSpacing w:w="22" w:type="dxa"/>
        </w:trPr>
        <w:tc>
          <w:tcPr>
            <w:tcW w:w="9102" w:type="dxa"/>
            <w:gridSpan w:val="4"/>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rPr>
                <w:b/>
                <w:bCs/>
              </w:rPr>
              <w:t>RADNA MJESTA IV. KATEGORIJE</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Potkategorija radnog mjesta</w:t>
            </w:r>
          </w:p>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Naziv radnog mjesta</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Klasifikacijski rang</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rPr>
                <w:b/>
                <w:bCs/>
              </w:rPr>
              <w:t>Namještenici I. potkategorije</w:t>
            </w:r>
          </w:p>
        </w:tc>
        <w:tc>
          <w:tcPr>
            <w:tcW w:w="4551" w:type="dxa"/>
            <w:gridSpan w:val="2"/>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3569"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voditelj komunalnih pogona</w:t>
            </w:r>
          </w:p>
        </w:tc>
        <w:tc>
          <w:tcPr>
            <w:tcW w:w="938"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1.</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10.</w:t>
            </w: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r w:rsidRPr="002254F6">
              <w:rPr>
                <w:b/>
                <w:bCs/>
              </w:rPr>
              <w:t>Namještenici II. potkategorije</w:t>
            </w:r>
          </w:p>
        </w:tc>
        <w:tc>
          <w:tcPr>
            <w:tcW w:w="3569"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p>
        </w:tc>
        <w:tc>
          <w:tcPr>
            <w:tcW w:w="938"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p>
        </w:tc>
      </w:tr>
      <w:tr w:rsidR="00C06D93" w:rsidRPr="001A7722" w:rsidTr="0072000E">
        <w:trPr>
          <w:tblCellSpacing w:w="22" w:type="dxa"/>
        </w:trPr>
        <w:tc>
          <w:tcPr>
            <w:tcW w:w="2992"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tc>
        <w:tc>
          <w:tcPr>
            <w:tcW w:w="3569"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Djelatnici komunalnog pogona</w:t>
            </w:r>
          </w:p>
        </w:tc>
        <w:tc>
          <w:tcPr>
            <w:tcW w:w="938"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2.</w:t>
            </w:r>
          </w:p>
        </w:tc>
        <w:tc>
          <w:tcPr>
            <w:tcW w:w="1471" w:type="dxa"/>
            <w:tcBorders>
              <w:top w:val="outset" w:sz="6" w:space="0" w:color="auto"/>
              <w:left w:val="outset" w:sz="6" w:space="0" w:color="auto"/>
              <w:bottom w:val="outset" w:sz="6" w:space="0" w:color="auto"/>
              <w:right w:val="outset" w:sz="6" w:space="0" w:color="auto"/>
            </w:tcBorders>
            <w:hideMark/>
          </w:tcPr>
          <w:p w:rsidR="00C06D93" w:rsidRPr="002254F6" w:rsidRDefault="00C06D93" w:rsidP="0072000E">
            <w:pPr>
              <w:spacing w:before="100" w:beforeAutospacing="1" w:after="100" w:afterAutospacing="1"/>
            </w:pPr>
            <w:r w:rsidRPr="002254F6">
              <w:t>13.</w:t>
            </w:r>
          </w:p>
        </w:tc>
      </w:tr>
    </w:tbl>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PROČELNIK JEDNISTVENOG UPRAVNOG ODJELA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10.</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Pročelnik Jedinstvenog upravnog odjela obavlja sljedeće poslove: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-organizira i koordinira rad Jedinstvenog upravnog odjela,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-brine o zakonitom i učinkovitom radu Jedinstvenog upravnog odjela u odnosu na obveze načelnika i Općinskog vijeća,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lastRenderedPageBreak/>
        <w:t>-pomaže načelniku u donošenju odluka iz njegovog djelokruga,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-vrši poslove prijama i razgovora sa strankama s kojima je spriječen razgovor obaviti načelnik,</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-zastupa, po punomoći načelnika, općinu Gornji Bogićevci pred pravosudnim i upravnim tijelima,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-vodi brigu o materijalno-tehničkim pretpostavkama poslovanja,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izrađuje Proračun, Financijska izvješća i Izvršenja Proračuna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vodi računovodstvo Općine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-provodi nadzor nad primjenom propisa uredskog poslovanja,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-brine o poslovima koji se odnose na društveni standard službenika i namještenika Jedinstvenog upravnog odjela,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-koordinira rad službenika i namještenika unutar odsjeka, organizira međusobnu suradnju odsjeka i prema potrebi sa vanjskim tijelima,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-raspoređuje radne zadatke unutar Jedinstvenog upravnog odjela te daje upute za rad,</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nadzor nad radom službenika i namještenika Jedinstvenog upravnog odjela,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-prati propise s područja koja su u nadležnosti Jedinstvenog upravnog odjela, te predlaže i donosi prijedloge akata u svezi s njegovim radom,</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-izrađuje nacrte svih akata koje donose načelnik i Općinsko vijeće,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-izrađuje opće akte koje donose načelnik, Općinsko vijeće i radna tijela Općinskog vijeća,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-izrađuje i vodi projekte prema EU</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-donosi rješenja iz djelokruga Jedinstvenog upravnog odjela, Rješenja o komunalnoj naknadi, komunalnom doprinosu i naknadama za priključke na komunalnu infrastrukturu</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-rješenjem odlučuje o prijmu u službu, i prestanku službe, rasporedu na radno mjesto te o drugim pravima i obvezama službenika i namještenika Jedinstvenog upravnog odjela,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vezane uz postupke javne nabave.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Osoba koja se zapošljava na radnom mjestu pročelnika mora zadovoljiti sljedeće posebne uvjete: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-visoka stručna sprema ekonomskog smjera </w:t>
      </w:r>
      <w:r>
        <w:rPr>
          <w:rFonts w:ascii="Times New Roman" w:hAnsi="Times New Roman"/>
          <w:sz w:val="24"/>
          <w:szCs w:val="24"/>
          <w:lang w:eastAsia="hr-HR"/>
        </w:rPr>
        <w:t>ili prema članku 124. Zakona o službenicima i namještenicima u LP(R)S</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-položen državni stručni ispit</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-najmanje </w:t>
      </w:r>
      <w:r>
        <w:rPr>
          <w:rFonts w:ascii="Times New Roman" w:hAnsi="Times New Roman"/>
          <w:sz w:val="24"/>
          <w:szCs w:val="24"/>
          <w:lang w:eastAsia="hr-HR"/>
        </w:rPr>
        <w:t>jedna (1</w:t>
      </w:r>
      <w:r w:rsidRPr="002254F6">
        <w:rPr>
          <w:rFonts w:ascii="Times New Roman" w:hAnsi="Times New Roman"/>
          <w:sz w:val="24"/>
          <w:szCs w:val="24"/>
          <w:lang w:eastAsia="hr-HR"/>
        </w:rPr>
        <w:t>) godina radnog iskustva na odgovarajućim poslovima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-poznavanje jednog stranog jezika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-poznavanje rada na računalu</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-vozačka dozvola B kategorije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Jedinstveni upravni odjel ima jednog pročelnika.</w:t>
      </w:r>
    </w:p>
    <w:p w:rsidR="00C06D93" w:rsidRPr="00F558CF" w:rsidRDefault="00C06D93" w:rsidP="00C06D93">
      <w:pPr>
        <w:pStyle w:val="Bezproreda"/>
        <w:rPr>
          <w:rFonts w:ascii="Times New Roman" w:hAnsi="Times New Roman"/>
          <w:sz w:val="24"/>
          <w:szCs w:val="24"/>
          <w:lang w:eastAsia="hr-HR"/>
        </w:rPr>
      </w:pPr>
      <w:r w:rsidRPr="00F558CF">
        <w:rPr>
          <w:rFonts w:ascii="Times New Roman" w:hAnsi="Times New Roman"/>
          <w:sz w:val="24"/>
          <w:szCs w:val="24"/>
          <w:lang w:eastAsia="hr-HR"/>
        </w:rPr>
        <w:t>Radno mjesto pročelnika podrazumijeva stupanj složenosti posla najviše razine koji uključuje planiranje, vođenje i koordiniranje povjerenih poslova, doprinos razvoju novih koncepata, te rješavanje strateških zadaća.</w:t>
      </w:r>
    </w:p>
    <w:p w:rsidR="00C06D93" w:rsidRPr="00F558CF" w:rsidRDefault="00C06D93" w:rsidP="00C06D93">
      <w:pPr>
        <w:pStyle w:val="Bezproreda"/>
        <w:rPr>
          <w:rFonts w:ascii="Times New Roman" w:hAnsi="Times New Roman"/>
          <w:sz w:val="24"/>
          <w:szCs w:val="24"/>
          <w:lang w:eastAsia="hr-HR"/>
        </w:rPr>
      </w:pPr>
      <w:r w:rsidRPr="00F558CF">
        <w:rPr>
          <w:rFonts w:ascii="Times New Roman" w:hAnsi="Times New Roman"/>
          <w:sz w:val="24"/>
          <w:szCs w:val="24"/>
          <w:lang w:eastAsia="hr-HR"/>
        </w:rPr>
        <w:t>Radno mjesto pročelnika podrazumijeva stupanj samostalnosti koji uključuje samostalnost u radu i odlučivanju o najsloženijim stručnim pitanjima, ograničenu samo općim smjernicama vezanima uz utvrđenu politiku Jedinstvenog upravnog odjela.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lastRenderedPageBreak/>
        <w:t>Radno mjesto pročelnika podrazumijeva stalnu stručnu komunikacija unutar i izvan upravnoga tijela od utjecaja na provedbu plana i programa Jedinstvenog upravnog odjela.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pročelnika podrazumijeva stupanj odgovornosti koji uključuje najvišu materijalnu, financijsku i odgovornost za zakonitost rada i postupanja, uključujući široku nadzornu i upravljačku odgovornost.</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ADMINISTRATIVNI TAJNIK NAČELNIKA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11.</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Administrativni tajnik načelnika obavlja sljedeće poslove: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pisarnice, a osobito primanja i pregleda pismena i drugih dokumenata, njihovog razvrstavanja i raspoređivanja, upisivanja u odgovarajuće evidencije (očevidnike), dostave u rad, otpremanja, razvođenja te njihova čuvanja u pismohrani,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pismohrane, a osobito poslove čuvanja i izlučivanja pismena te drugih dokumenata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organiziranja i nadzora nad obavljanjem uredskog poslovanja,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-priprema nacrte općih akata u vezi s uredskim poslovanjem</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-obavljanje poslova za potrebe načelnika u svezi s prijemom stranaka i telefonskih poruka,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sve poslove u svezi s radom načelnika, a s tim u vezi naročito brine o dnevnom, mjesečnom i višemjesečnom rasporedu radnih obveza i zadataka načelnika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prijepisa svih dokumenata za potrebe načelnika, Općinskog vijeća, radnih tijela Općinskog vijeća i mjesnih odbora,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fotokopiranja pismena i drugih dokumenata,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zapisničara,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druge uredske poslove,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-vodi osobne očevidnike službenika i namještenika Jedinstvenog upravnog odjela,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-priprema nacrte pismena i drugih dokumenata iz oblasti društvenih djelatnosti: kulture, tehničke kulture i športa, brige i odgoja djece predškolske dobi, osnovnog školstva, socijalne skrbi, zdravstva i udruga,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vezane za objavljivanje akata te vodi evidenciju o objavi,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-vrši poslove tehničke korespondencije za načelnika i priprema nacrte dopisa pismena koja šalje načelnik,</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-skrbi o rasporedu korištenja radnih prostorija općine Gornji Bogićevci, te reprezentativnim potrebama načelnika,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-u suradnji s pročelnikom priprema materijale za sjednice Općinskog vijeća, radnih tijela Općinskog vijeća i mjesnih odbora,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-izrađuje zaključke koje donose mjesni odbori,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i druge poslove iz djelokruga Odsjeka po nalogu načelnika i pročelnika Jedinstvenog upravnog odjela.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Osoba koja se zapošljava na radnom mjestu administrativnog tajnika načelnika mora zadovoljiti sljedeće posebne uvjete: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lastRenderedPageBreak/>
        <w:t>-srednja stručna sprema upravnog smjera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-položen državni stručni ispit</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-najmanje </w:t>
      </w:r>
      <w:r>
        <w:rPr>
          <w:rFonts w:ascii="Times New Roman" w:hAnsi="Times New Roman"/>
          <w:sz w:val="24"/>
          <w:szCs w:val="24"/>
          <w:lang w:eastAsia="hr-HR"/>
        </w:rPr>
        <w:t>jedna (1) godina</w:t>
      </w:r>
      <w:r w:rsidRPr="002254F6">
        <w:rPr>
          <w:rFonts w:ascii="Times New Roman" w:hAnsi="Times New Roman"/>
          <w:sz w:val="24"/>
          <w:szCs w:val="24"/>
          <w:lang w:eastAsia="hr-HR"/>
        </w:rPr>
        <w:t xml:space="preserve"> radnog iskustva na odgovarajućim poslovima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-poznavanje jednog stranog jezika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-poznavanje rada na računalu</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-vozačka dozvola B kategorije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U Jedinstvenom upravnom odjelu zapošljava se jedan administrativni tajnik načelnika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administrativnog tajnika načelnika podrazumijeva stupanj složenosti posla koji uključuje planiranje, vođenje i koordiniranje povjerenih poslova, pružanje potpore osobama na višim rukovodećim položajima u osiguranju pravilne primjene propisa i mjera te davanje smjernica u rješavanju strateški važnih zadaća.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administrativnog tajnika načelnika podrazumijeva stupanj samostalnosti koji uključuje samostalnost u radu koja je ograničena povremenim nadzorom i pomoći nadređenog pri rješavanju složenih stručnih problema.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administrativnog tajnika načelnika podrazumijeva stupanj učestalosti stručnih komunikacija koji uključuje kontakte unutar i izvan upravnoga tijela s nižim unutarnjim ustrojstvenim jedinicama, u svrhu prikupljanja ili razmjene informacija, ako i potpunu komunikaciju sa strankama.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administrativnog tajnika načelnika podrazumijeva stupanj odgovornosti koji uključuje odgovornost za materijalne resurse s kojima radi, te višu odgovornost za zakonitost rada i postupanja i pravilnu primjenu postupaka i metoda rada u odgovarajućim unutarnjim ustrojstvenim jedinicama.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VODITELJ KOMUNALNOG POGONA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12.</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Voditelj komunalnog pogona obavlja sljedeće poslove: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-nadzire obavljanje poslova na terenu i koordinira obavljanje tih poslova, te raspoređivanje komunalnih djelatnika </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-brine o poslovima: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održavanja radnih strojeva i opreme za održavanje javnih površina,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održavanja i čišćenja javnih zelenih površina,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sadnje i održavanja zelenila i cvijeća na javnim površinama,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održavanja i čišćenja ostalih javnih površina i mjesnih groblja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lastRenderedPageBreak/>
        <w:t>- održavanja i čišćenja uredskih prostorija općine Gornji Bogićevci,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čišćenja snijega sa javnih površina,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pomoćne građevinske radove i održavanje poljskih puteva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i druge poslove po nalogu načelnika i pročelnika Jedinstvenog upravnog odjela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-provodi Odluku o komunalnom redu općine Gornji Bogićevci</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Osoba koja se zapošljava na radnom mjestu voditelja komunalnog pogona mora zadovoljiti sljedeće posebne uvjete: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-srednja stručna sprema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-najmanje </w:t>
      </w:r>
      <w:r>
        <w:rPr>
          <w:rFonts w:ascii="Times New Roman" w:hAnsi="Times New Roman"/>
          <w:sz w:val="24"/>
          <w:szCs w:val="24"/>
          <w:lang w:eastAsia="hr-HR"/>
        </w:rPr>
        <w:t>jedna (1</w:t>
      </w:r>
      <w:r w:rsidRPr="002254F6">
        <w:rPr>
          <w:rFonts w:ascii="Times New Roman" w:hAnsi="Times New Roman"/>
          <w:sz w:val="24"/>
          <w:szCs w:val="24"/>
          <w:lang w:eastAsia="hr-HR"/>
        </w:rPr>
        <w:t>) godin</w:t>
      </w:r>
      <w:r>
        <w:rPr>
          <w:rFonts w:ascii="Times New Roman" w:hAnsi="Times New Roman"/>
          <w:sz w:val="24"/>
          <w:szCs w:val="24"/>
          <w:lang w:eastAsia="hr-HR"/>
        </w:rPr>
        <w:t>a</w:t>
      </w:r>
      <w:r w:rsidRPr="002254F6">
        <w:rPr>
          <w:rFonts w:ascii="Times New Roman" w:hAnsi="Times New Roman"/>
          <w:sz w:val="24"/>
          <w:szCs w:val="24"/>
          <w:lang w:eastAsia="hr-HR"/>
        </w:rPr>
        <w:t xml:space="preserve"> radnog iskustva na odgovarajućim poslovima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 xml:space="preserve">-vozačka dozvola </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-poznavanje rada na strojevima na motorni benzinski pogon za održavanje hortikulture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U Jedinstvenom upravnom odjelu zapošljava se jedan voditelj komunalnog pogona.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voditelja komunalnog pogona podrazumijeva stupanj složenosti posla koji uključuje obavljanje pomoćno-tehničkih poslova koji zahtijevaju primjenu znanja i vještina tehničkih, industrijskih, obrtničkih i drugih struka.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voditelja komunalnog pogona podrazumijeva stupanj odgovornosti koji uključuje odgovornost za materijalne resurse s kojima radi te pravilnu primjenu pravila struke.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KOMUNALNI RADNIK</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13.</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Komunalni radnik obavlja sljedeće poslove: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održavanja i čišćenja javnih zelenih površina,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sadnje i održavanja zelenila i cvijeća na javnim površinama,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održavanja i čišćenja ostalih javnih površina i mjesnih groblja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održavanja i čišćenja uredskih prostorija općine Gornji Bogićevci,</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poslove čišćenja snijega sa javnih površina,</w:t>
      </w:r>
    </w:p>
    <w:p w:rsidR="00C06D93"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-obavlja pomoćne građevinske radove i održavanje poljskih puteva</w:t>
      </w:r>
    </w:p>
    <w:p w:rsidR="00C06D93" w:rsidRDefault="00C06D93" w:rsidP="00C06D93">
      <w:pPr>
        <w:pStyle w:val="Bezproreda"/>
        <w:rPr>
          <w:rFonts w:ascii="Times New Roman" w:hAnsi="Times New Roman"/>
          <w:sz w:val="24"/>
          <w:szCs w:val="24"/>
          <w:lang w:eastAsia="hr-HR"/>
        </w:rPr>
      </w:pPr>
      <w:r>
        <w:rPr>
          <w:rFonts w:ascii="Times New Roman" w:hAnsi="Times New Roman"/>
          <w:sz w:val="24"/>
          <w:szCs w:val="24"/>
          <w:lang w:eastAsia="hr-HR"/>
        </w:rPr>
        <w:t>-obavlja poslove ukopa pokojnika</w:t>
      </w:r>
    </w:p>
    <w:p w:rsidR="00C06D93" w:rsidRPr="002254F6" w:rsidRDefault="00C06D93" w:rsidP="00C06D93">
      <w:pPr>
        <w:pStyle w:val="Bezproreda"/>
        <w:rPr>
          <w:rFonts w:ascii="Times New Roman" w:hAnsi="Times New Roman"/>
          <w:sz w:val="24"/>
          <w:szCs w:val="24"/>
          <w:lang w:eastAsia="hr-HR"/>
        </w:rPr>
      </w:pPr>
      <w:r>
        <w:rPr>
          <w:rFonts w:ascii="Times New Roman" w:hAnsi="Times New Roman"/>
          <w:sz w:val="24"/>
          <w:szCs w:val="24"/>
          <w:lang w:eastAsia="hr-HR"/>
        </w:rPr>
        <w:t>-obavlja radove na kućnim priključcima na komunalnu infrastrukturu</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Osoba koja se zapošljava na radnom mjestu komunalni radnik mora zadovoljiti sljedeće posebne uvjete:</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-niža stručna sprema ili osnovna škola</w:t>
      </w:r>
    </w:p>
    <w:p w:rsidR="00C06D93" w:rsidRPr="002254F6" w:rsidRDefault="00C06D93" w:rsidP="00C06D93">
      <w:pPr>
        <w:pStyle w:val="Bezproreda"/>
        <w:rPr>
          <w:rFonts w:ascii="Times New Roman" w:hAnsi="Times New Roman"/>
          <w:sz w:val="24"/>
          <w:szCs w:val="24"/>
          <w:lang w:eastAsia="hr-HR"/>
        </w:rPr>
      </w:pPr>
      <w:r w:rsidRPr="002254F6">
        <w:rPr>
          <w:rFonts w:ascii="Times New Roman" w:hAnsi="Times New Roman"/>
          <w:sz w:val="24"/>
          <w:szCs w:val="24"/>
          <w:lang w:eastAsia="hr-HR"/>
        </w:rPr>
        <w:t>-poznavanje rada na strojevima na motorni pogon za održavanje hortikulture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lastRenderedPageBreak/>
        <w:t xml:space="preserve">U Jedinstvenom upravnom odjelu zapošljava se </w:t>
      </w:r>
      <w:r>
        <w:rPr>
          <w:color w:val="000000"/>
        </w:rPr>
        <w:t>tri</w:t>
      </w:r>
      <w:r w:rsidRPr="002254F6">
        <w:rPr>
          <w:color w:val="000000"/>
        </w:rPr>
        <w:t xml:space="preserve"> (</w:t>
      </w:r>
      <w:r>
        <w:rPr>
          <w:color w:val="000000"/>
        </w:rPr>
        <w:t>3</w:t>
      </w:r>
      <w:r w:rsidRPr="002254F6">
        <w:rPr>
          <w:color w:val="000000"/>
        </w:rPr>
        <w:t>) komunalna radnika.</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komunalni radnik podrazumijeva stupanj složenosti posla koji uključuje jednostavne i standardizirane pomoćno-tehničke poslove.</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Radno mjesto komunalni radnik podrazumijeva stupanj odgovornosti koji uključuje odgovornost za materijalne resurse s kojima radi.</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IV. DRŽAVNI STRUČNI ISPIT</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14.</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Osoba koja ima potrebno radno iskustvo na odgovarajućim poslovima, a nema položen državni stručni ispit, može se primiti u službu i rasporediti na radno mjesto, pod uvjetom da ispit položi u roku od godine dana od prijma u službu.</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V.VJEŽBENICI</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15.</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U službu u Jedinstveni upravni odjel mogu se primati osobe sa završenim obrazovanjem određene stručne spreme i struke, bez radnog iskustva na odgovarajućim poslovima ili s radnim iskustvom kraćim od vremena propisanog za vježbenički staž (vježbenici), sukladno planu prijema u službu.</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VI.ODGOVORNOST ZA POVREDE SLUŽBENE DUŽNOSTI</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16.</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Službenik odgovara za počinjenu povredu službene dužnosti.</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Lake povrede službene dužnosti su:</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1.učestalo zakašnjavanje na posao ili raniji odlazak s posla,</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2.napuštanje radnih prostorija tijekom radnog vremena bez odobrenja ili opravdanog razloga,</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3.neuredno čuvanje spisa, podataka ili druge povjerene dokumentacije,</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4.neopravdan izostanak s posla jedan dan,</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5.neobavješćivanje nadređenog službenika o spriječenosti dolaska na rad u roku 24 sata bez opravdanog razloga,</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6.nedolično ponašanje i nekorektan odnos prema drugim službenicima ili namještenicima,</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7.nedolično ponašanje prema strankama,</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lastRenderedPageBreak/>
        <w:t>8.odbijanje pružanja stručne pomoći drugim službenicima,</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hAnsi="Times New Roman"/>
          <w:sz w:val="24"/>
          <w:szCs w:val="24"/>
          <w:lang w:eastAsia="hr-HR"/>
        </w:rPr>
        <w:t>9.osobito blagi način počinjenja djela koje sadržava obilježja teške povrede službene dužnosti, ako pročelnik ocijeni da nije svrsishodno pokretati postupak zbog teške povrede službene dužnosti.</w:t>
      </w:r>
    </w:p>
    <w:p w:rsidR="00C06D93" w:rsidRDefault="00C06D93" w:rsidP="00C06D93">
      <w:pPr>
        <w:shd w:val="clear" w:color="auto" w:fill="FFFFFF"/>
        <w:spacing w:before="100" w:beforeAutospacing="1" w:after="100" w:afterAutospacing="1" w:line="400" w:lineRule="atLeast"/>
        <w:jc w:val="both"/>
        <w:rPr>
          <w:b/>
          <w:bCs/>
          <w:color w:val="000000"/>
        </w:rPr>
      </w:pP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VII.</w:t>
      </w:r>
      <w:r>
        <w:rPr>
          <w:b/>
          <w:bCs/>
          <w:color w:val="000000"/>
        </w:rPr>
        <w:t xml:space="preserve"> </w:t>
      </w:r>
      <w:r w:rsidRPr="002254F6">
        <w:rPr>
          <w:b/>
          <w:bCs/>
          <w:color w:val="000000"/>
        </w:rPr>
        <w:t>PRIMJENA POVOLJNIJEG PRAVA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17.</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Na prava, obveze i odgovornosti službenika i namještenika Jedinstvenog upravnog odjela primjenjuju se odredbe Zakona o službenicima i namještenicima u lokalnoj i područnoj (regionalnoj) samoupravi, Zakona o radu, te pravilnika o radu, a ako je neko pravo iz radnog odnosa različito uređeno tim propisima, primjenjuje se za radnika najpovoljnije pravo, ako zakonom nije drugačije određeno.</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b/>
          <w:bCs/>
          <w:color w:val="000000"/>
        </w:rPr>
        <w:t>VIII. PRIJELAZNE I ZAVRŠNE ODREDBE</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18.</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Službenici i namještenici zatečeni na radu u Jedinstvenom upravnom odjelu na dan stupanja na snagu ovog Pravilnika nastavljaju raditi na svojim dosadašnjim radnim mjestima, do donošenja rješenja o rasporedu na radna mjesta u skladu s Pravilnikom.</w:t>
      </w:r>
    </w:p>
    <w:p w:rsidR="00C06D93" w:rsidRPr="002254F6" w:rsidRDefault="00C06D93" w:rsidP="00C06D93">
      <w:pPr>
        <w:shd w:val="clear" w:color="auto" w:fill="FFFFFF"/>
        <w:spacing w:before="100" w:beforeAutospacing="1" w:after="100" w:afterAutospacing="1" w:line="400" w:lineRule="atLeast"/>
        <w:jc w:val="both"/>
        <w:rPr>
          <w:color w:val="000000"/>
        </w:rPr>
      </w:pPr>
      <w:r w:rsidRPr="002254F6">
        <w:rPr>
          <w:color w:val="000000"/>
        </w:rPr>
        <w:t>Pročelnik će donijeti rješenja o rasporedu na nova radna mjesta u roku od 30 dana od dana stupanja na snagu ovog Pravilnika.</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b/>
          <w:bCs/>
          <w:color w:val="000000"/>
        </w:rPr>
        <w:t>Članak 19.</w:t>
      </w:r>
    </w:p>
    <w:p w:rsidR="00C06D93" w:rsidRPr="002254F6" w:rsidRDefault="00C06D93" w:rsidP="00C06D93">
      <w:pPr>
        <w:pStyle w:val="Bezproreda"/>
        <w:jc w:val="both"/>
        <w:rPr>
          <w:rFonts w:ascii="Times New Roman" w:hAnsi="Times New Roman"/>
          <w:sz w:val="24"/>
          <w:szCs w:val="24"/>
          <w:lang w:eastAsia="hr-HR"/>
        </w:rPr>
      </w:pPr>
      <w:r w:rsidRPr="002254F6">
        <w:rPr>
          <w:rFonts w:ascii="Times New Roman" w:eastAsia="Times New Roman" w:hAnsi="Times New Roman"/>
          <w:color w:val="000000"/>
          <w:sz w:val="24"/>
          <w:szCs w:val="24"/>
          <w:lang w:eastAsia="hr-HR"/>
        </w:rPr>
        <w:t>Ovaj Pravilnik stupa na snagu danom objave u Službenom glasniku općine Gornji Bogićevci, a stupanjem na snagu ovog Pravilnika prestaje važiti Pravilnik o unutarnjem redu Jedinstvenog upravnog odjela KLASA:</w:t>
      </w:r>
      <w:r w:rsidRPr="00CF3DA5">
        <w:rPr>
          <w:rFonts w:ascii="Times New Roman" w:hAnsi="Times New Roman"/>
          <w:sz w:val="24"/>
          <w:szCs w:val="24"/>
          <w:lang w:eastAsia="hr-HR"/>
        </w:rPr>
        <w:t xml:space="preserve"> </w:t>
      </w:r>
      <w:r w:rsidRPr="002254F6">
        <w:rPr>
          <w:rFonts w:ascii="Times New Roman" w:hAnsi="Times New Roman"/>
          <w:sz w:val="24"/>
          <w:szCs w:val="24"/>
          <w:lang w:eastAsia="hr-HR"/>
        </w:rPr>
        <w:t>023-05/1</w:t>
      </w:r>
      <w:r>
        <w:rPr>
          <w:rFonts w:ascii="Times New Roman" w:hAnsi="Times New Roman"/>
          <w:sz w:val="24"/>
          <w:szCs w:val="24"/>
          <w:lang w:eastAsia="hr-HR"/>
        </w:rPr>
        <w:t>2</w:t>
      </w:r>
      <w:r w:rsidRPr="002254F6">
        <w:rPr>
          <w:rFonts w:ascii="Times New Roman" w:hAnsi="Times New Roman"/>
          <w:sz w:val="24"/>
          <w:szCs w:val="24"/>
          <w:lang w:eastAsia="hr-HR"/>
        </w:rPr>
        <w:t>-01/4</w:t>
      </w:r>
      <w:r w:rsidRPr="002254F6">
        <w:rPr>
          <w:rFonts w:ascii="Times New Roman" w:eastAsia="Times New Roman" w:hAnsi="Times New Roman"/>
          <w:color w:val="000000"/>
          <w:sz w:val="24"/>
          <w:szCs w:val="24"/>
          <w:lang w:eastAsia="hr-HR"/>
        </w:rPr>
        <w:t>, URBROJ:</w:t>
      </w:r>
      <w:r>
        <w:rPr>
          <w:rFonts w:ascii="Times New Roman" w:eastAsia="Times New Roman" w:hAnsi="Times New Roman"/>
          <w:color w:val="000000"/>
          <w:sz w:val="24"/>
          <w:szCs w:val="24"/>
          <w:lang w:eastAsia="hr-HR"/>
        </w:rPr>
        <w:t xml:space="preserve"> </w:t>
      </w:r>
      <w:r w:rsidRPr="002254F6">
        <w:rPr>
          <w:rFonts w:ascii="Times New Roman" w:hAnsi="Times New Roman"/>
          <w:sz w:val="24"/>
          <w:szCs w:val="24"/>
          <w:lang w:eastAsia="hr-HR"/>
        </w:rPr>
        <w:t>2178/03-03-1</w:t>
      </w:r>
      <w:r>
        <w:rPr>
          <w:rFonts w:ascii="Times New Roman" w:hAnsi="Times New Roman"/>
          <w:sz w:val="24"/>
          <w:szCs w:val="24"/>
          <w:lang w:eastAsia="hr-HR"/>
        </w:rPr>
        <w:t>2</w:t>
      </w:r>
      <w:r w:rsidRPr="002254F6">
        <w:rPr>
          <w:rFonts w:ascii="Times New Roman" w:hAnsi="Times New Roman"/>
          <w:sz w:val="24"/>
          <w:szCs w:val="24"/>
          <w:lang w:eastAsia="hr-HR"/>
        </w:rPr>
        <w:t>-2</w:t>
      </w:r>
    </w:p>
    <w:p w:rsidR="00C06D93" w:rsidRPr="00CF3DA5" w:rsidRDefault="00C06D93" w:rsidP="00C06D93">
      <w:pPr>
        <w:pStyle w:val="Bezproreda"/>
        <w:jc w:val="both"/>
        <w:rPr>
          <w:rFonts w:ascii="Times New Roman" w:hAnsi="Times New Roman"/>
          <w:sz w:val="24"/>
          <w:szCs w:val="24"/>
          <w:lang w:eastAsia="hr-HR"/>
        </w:rPr>
      </w:pPr>
      <w:r w:rsidRPr="002254F6">
        <w:rPr>
          <w:rFonts w:ascii="Times New Roman" w:eastAsia="Times New Roman" w:hAnsi="Times New Roman"/>
          <w:color w:val="000000"/>
          <w:sz w:val="24"/>
          <w:szCs w:val="24"/>
          <w:lang w:eastAsia="hr-HR"/>
        </w:rPr>
        <w:t xml:space="preserve">od </w:t>
      </w:r>
      <w:r>
        <w:rPr>
          <w:rFonts w:ascii="Times New Roman" w:eastAsia="Times New Roman" w:hAnsi="Times New Roman"/>
          <w:color w:val="000000"/>
          <w:sz w:val="24"/>
          <w:szCs w:val="24"/>
          <w:lang w:eastAsia="hr-HR"/>
        </w:rPr>
        <w:t>23</w:t>
      </w:r>
      <w:r w:rsidRPr="002254F6">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siječnja</w:t>
      </w:r>
      <w:r w:rsidRPr="002254F6">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2012. g</w:t>
      </w:r>
      <w:r w:rsidRPr="002254F6">
        <w:rPr>
          <w:rFonts w:ascii="Times New Roman" w:eastAsia="Times New Roman" w:hAnsi="Times New Roman"/>
          <w:color w:val="000000"/>
          <w:sz w:val="24"/>
          <w:szCs w:val="24"/>
          <w:lang w:eastAsia="hr-HR"/>
        </w:rPr>
        <w:t>odine.</w:t>
      </w:r>
    </w:p>
    <w:p w:rsidR="00C06D93" w:rsidRPr="002254F6" w:rsidRDefault="00C06D93" w:rsidP="00C06D93">
      <w:pPr>
        <w:shd w:val="clear" w:color="auto" w:fill="FFFFFF"/>
        <w:spacing w:before="100" w:beforeAutospacing="1" w:after="100" w:afterAutospacing="1" w:line="400" w:lineRule="atLeast"/>
        <w:jc w:val="center"/>
        <w:rPr>
          <w:color w:val="000000"/>
        </w:rPr>
      </w:pPr>
      <w:r w:rsidRPr="002254F6">
        <w:rPr>
          <w:color w:val="000000"/>
        </w:rPr>
        <w:t xml:space="preserve">                                                                                                        Načelnik:</w:t>
      </w:r>
    </w:p>
    <w:p w:rsidR="00C06D93" w:rsidRPr="002254F6" w:rsidRDefault="00C06D93" w:rsidP="00C06D93">
      <w:pPr>
        <w:shd w:val="clear" w:color="auto" w:fill="FFFFFF"/>
        <w:spacing w:before="100" w:beforeAutospacing="1" w:after="100" w:afterAutospacing="1" w:line="400" w:lineRule="atLeast"/>
        <w:jc w:val="right"/>
        <w:rPr>
          <w:color w:val="000000"/>
        </w:rPr>
      </w:pPr>
      <w:r w:rsidRPr="002254F6">
        <w:rPr>
          <w:color w:val="000000"/>
        </w:rPr>
        <w:t>Pavo Klarić,dipl.oec.</w:t>
      </w: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Default="005E610D" w:rsidP="009308F7">
      <w:pPr>
        <w:autoSpaceDE w:val="0"/>
        <w:autoSpaceDN w:val="0"/>
        <w:adjustRightInd w:val="0"/>
        <w:jc w:val="both"/>
        <w:rPr>
          <w:rFonts w:ascii="Arial" w:eastAsiaTheme="minorHAnsi" w:hAnsi="Arial" w:cs="Arial"/>
          <w:lang w:eastAsia="en-US"/>
        </w:rPr>
      </w:pPr>
    </w:p>
    <w:p w:rsidR="005E610D" w:rsidRPr="007D4550" w:rsidRDefault="005E610D" w:rsidP="005E610D">
      <w:pPr>
        <w:rPr>
          <w:rFonts w:ascii="Arial" w:hAnsi="Arial" w:cs="Arial"/>
          <w:sz w:val="20"/>
          <w:szCs w:val="20"/>
        </w:rPr>
      </w:pPr>
      <w:r w:rsidRPr="007D4550">
        <w:rPr>
          <w:rFonts w:ascii="Arial" w:hAnsi="Arial" w:cs="Arial"/>
          <w:b/>
          <w:i/>
        </w:rPr>
        <w:lastRenderedPageBreak/>
        <w:t>Bilješke:</w:t>
      </w:r>
    </w:p>
    <w:p w:rsidR="005E610D" w:rsidRDefault="005E610D" w:rsidP="005E610D">
      <w:pPr>
        <w:rPr>
          <w:rFonts w:ascii="Arial" w:hAnsi="Arial" w:cs="Arial"/>
          <w:sz w:val="22"/>
        </w:rPr>
      </w:pPr>
    </w:p>
    <w:p w:rsidR="005E610D" w:rsidRDefault="005E610D" w:rsidP="005E610D">
      <w:pPr>
        <w:rPr>
          <w:rFonts w:ascii="Arial" w:hAnsi="Arial" w:cs="Arial"/>
          <w:sz w:val="36"/>
          <w:szCs w:val="36"/>
        </w:rPr>
      </w:pPr>
      <w:r w:rsidRPr="000D3A70">
        <w:rPr>
          <w:rFonts w:ascii="Arial" w:hAnsi="Arial" w:cs="Arial"/>
          <w:sz w:val="36"/>
          <w:szCs w:val="36"/>
        </w:rPr>
        <w:t>____________________________________________________________________________________________________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5E610D" w:rsidRDefault="005E610D" w:rsidP="005E610D">
      <w:pPr>
        <w:rPr>
          <w:rFonts w:ascii="Arial" w:hAnsi="Arial" w:cs="Arial"/>
          <w:sz w:val="36"/>
          <w:szCs w:val="36"/>
        </w:rPr>
      </w:pPr>
    </w:p>
    <w:p w:rsidR="005E610D" w:rsidRDefault="005E610D" w:rsidP="005E610D">
      <w:pPr>
        <w:rPr>
          <w:rFonts w:ascii="Arial" w:hAnsi="Arial" w:cs="Arial"/>
          <w:sz w:val="36"/>
          <w:szCs w:val="36"/>
        </w:rPr>
      </w:pPr>
    </w:p>
    <w:p w:rsidR="005E610D" w:rsidRDefault="005E610D" w:rsidP="005E610D">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5E610D" w:rsidTr="001D70F3">
        <w:trPr>
          <w:trHeight w:val="1620"/>
        </w:trPr>
        <w:tc>
          <w:tcPr>
            <w:tcW w:w="7560" w:type="dxa"/>
            <w:tcBorders>
              <w:top w:val="double" w:sz="4" w:space="0" w:color="auto"/>
              <w:left w:val="double" w:sz="4" w:space="0" w:color="auto"/>
              <w:bottom w:val="double" w:sz="4" w:space="0" w:color="auto"/>
              <w:right w:val="double" w:sz="4" w:space="0" w:color="auto"/>
            </w:tcBorders>
          </w:tcPr>
          <w:p w:rsidR="005E610D" w:rsidRDefault="005E610D" w:rsidP="001D70F3">
            <w:pPr>
              <w:ind w:left="168"/>
              <w:rPr>
                <w:rFonts w:ascii="Arial" w:hAnsi="Arial" w:cs="Arial"/>
              </w:rPr>
            </w:pPr>
          </w:p>
          <w:p w:rsidR="005E610D" w:rsidRPr="000D3A70" w:rsidRDefault="005E610D" w:rsidP="001D70F3">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5E610D" w:rsidRPr="000D3A70" w:rsidRDefault="005E610D" w:rsidP="001D70F3">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5E610D" w:rsidRPr="000D3A70" w:rsidRDefault="005E610D" w:rsidP="001D70F3">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5E610D" w:rsidRDefault="005E610D" w:rsidP="001D70F3">
            <w:pPr>
              <w:jc w:val="both"/>
              <w:rPr>
                <w:rFonts w:ascii="Arial" w:hAnsi="Arial" w:cs="Arial"/>
              </w:rPr>
            </w:pPr>
          </w:p>
        </w:tc>
      </w:tr>
    </w:tbl>
    <w:p w:rsidR="005E610D" w:rsidRDefault="005E610D" w:rsidP="005E610D">
      <w:pPr>
        <w:jc w:val="both"/>
      </w:pPr>
    </w:p>
    <w:p w:rsidR="005E610D" w:rsidRDefault="005E610D" w:rsidP="005E610D"/>
    <w:p w:rsidR="005E610D" w:rsidRDefault="005E610D" w:rsidP="005E610D"/>
    <w:p w:rsidR="005E610D" w:rsidRPr="009308F7" w:rsidRDefault="005E610D" w:rsidP="009308F7">
      <w:pPr>
        <w:autoSpaceDE w:val="0"/>
        <w:autoSpaceDN w:val="0"/>
        <w:adjustRightInd w:val="0"/>
        <w:jc w:val="both"/>
        <w:rPr>
          <w:rFonts w:ascii="Arial" w:eastAsiaTheme="minorHAnsi" w:hAnsi="Arial" w:cs="Arial"/>
          <w:lang w:eastAsia="en-US"/>
        </w:rPr>
      </w:pPr>
    </w:p>
    <w:sectPr w:rsidR="005E610D" w:rsidRPr="009308F7" w:rsidSect="0037461C">
      <w:headerReference w:type="default" r:id="rId11"/>
      <w:footerReference w:type="defaul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BA" w:rsidRDefault="00981DBA" w:rsidP="000B6EE8">
      <w:r>
        <w:separator/>
      </w:r>
    </w:p>
  </w:endnote>
  <w:endnote w:type="continuationSeparator" w:id="0">
    <w:p w:rsidR="00981DBA" w:rsidRDefault="00981DBA" w:rsidP="000B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Monotype Corsiva">
    <w:panose1 w:val="03010101010201010101"/>
    <w:charset w:val="EE"/>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0F3" w:rsidRDefault="001D70F3">
    <w:pPr>
      <w:pStyle w:val="Podnoje"/>
      <w:jc w:val="right"/>
    </w:pPr>
  </w:p>
  <w:p w:rsidR="001D70F3" w:rsidRDefault="00981DBA">
    <w:pPr>
      <w:pStyle w:val="Podnoje"/>
      <w:jc w:val="right"/>
    </w:pPr>
    <w:sdt>
      <w:sdtPr>
        <w:id w:val="1074317884"/>
        <w:docPartObj>
          <w:docPartGallery w:val="Page Numbers (Bottom of Page)"/>
          <w:docPartUnique/>
        </w:docPartObj>
      </w:sdtPr>
      <w:sdtEndPr/>
      <w:sdtContent>
        <w:r>
          <w:fldChar w:fldCharType="begin"/>
        </w:r>
        <w:r>
          <w:instrText>PAGE   \* MERGEFORMAT</w:instrText>
        </w:r>
        <w:r>
          <w:fldChar w:fldCharType="separate"/>
        </w:r>
        <w:r w:rsidR="00D03358">
          <w:rPr>
            <w:noProof/>
          </w:rPr>
          <w:t>56</w:t>
        </w:r>
        <w:r>
          <w:rPr>
            <w:noProof/>
          </w:rPr>
          <w:fldChar w:fldCharType="end"/>
        </w:r>
      </w:sdtContent>
    </w:sdt>
  </w:p>
  <w:p w:rsidR="001D70F3" w:rsidRDefault="001D70F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0F3" w:rsidRDefault="001D70F3" w:rsidP="00245059">
    <w:pPr>
      <w:pStyle w:val="Podnoje"/>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BA" w:rsidRDefault="00981DBA" w:rsidP="000B6EE8">
      <w:r>
        <w:separator/>
      </w:r>
    </w:p>
  </w:footnote>
  <w:footnote w:type="continuationSeparator" w:id="0">
    <w:p w:rsidR="00981DBA" w:rsidRDefault="00981DBA" w:rsidP="000B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0F3" w:rsidRPr="00245059" w:rsidRDefault="001D70F3" w:rsidP="00F331CB">
    <w:pPr>
      <w:pStyle w:val="Zaglavlje"/>
      <w:pBdr>
        <w:bottom w:val="thickThinSmallGap" w:sz="24" w:space="1" w:color="622423" w:themeColor="accent2" w:themeShade="7F"/>
      </w:pBdr>
      <w:jc w:val="center"/>
      <w:rPr>
        <w:b/>
        <w:i/>
        <w:color w:val="17365D" w:themeColor="text2" w:themeShade="BF"/>
      </w:rPr>
    </w:pPr>
    <w:r>
      <w:rPr>
        <w:rFonts w:asciiTheme="majorHAnsi" w:eastAsiaTheme="majorEastAsia" w:hAnsiTheme="majorHAnsi" w:cstheme="majorBidi"/>
        <w:sz w:val="32"/>
        <w:szCs w:val="32"/>
      </w:rPr>
      <w:t>Službeni glasnik Općine Gornji Bogićevci                 01/2016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74B68A"/>
    <w:lvl w:ilvl="0">
      <w:start w:val="1"/>
      <w:numFmt w:val="decimal"/>
      <w:pStyle w:val="Brojevi5"/>
      <w:lvlText w:val="%1."/>
      <w:lvlJc w:val="left"/>
      <w:pPr>
        <w:tabs>
          <w:tab w:val="num" w:pos="1492"/>
        </w:tabs>
        <w:ind w:left="1492" w:hanging="360"/>
      </w:pPr>
    </w:lvl>
  </w:abstractNum>
  <w:abstractNum w:abstractNumId="1">
    <w:nsid w:val="FFFFFF7D"/>
    <w:multiLevelType w:val="singleLevel"/>
    <w:tmpl w:val="4658F040"/>
    <w:lvl w:ilvl="0">
      <w:start w:val="1"/>
      <w:numFmt w:val="decimal"/>
      <w:pStyle w:val="Brojevi4"/>
      <w:lvlText w:val="%1."/>
      <w:lvlJc w:val="left"/>
      <w:pPr>
        <w:tabs>
          <w:tab w:val="num" w:pos="1209"/>
        </w:tabs>
        <w:ind w:left="1209" w:hanging="360"/>
      </w:pPr>
    </w:lvl>
  </w:abstractNum>
  <w:abstractNum w:abstractNumId="2">
    <w:nsid w:val="FFFFFF7E"/>
    <w:multiLevelType w:val="singleLevel"/>
    <w:tmpl w:val="43F6A1CE"/>
    <w:lvl w:ilvl="0">
      <w:start w:val="1"/>
      <w:numFmt w:val="decimal"/>
      <w:pStyle w:val="Brojevi3"/>
      <w:lvlText w:val="%1."/>
      <w:lvlJc w:val="left"/>
      <w:pPr>
        <w:tabs>
          <w:tab w:val="num" w:pos="926"/>
        </w:tabs>
        <w:ind w:left="926" w:hanging="360"/>
      </w:pPr>
    </w:lvl>
  </w:abstractNum>
  <w:abstractNum w:abstractNumId="3">
    <w:nsid w:val="FFFFFF7F"/>
    <w:multiLevelType w:val="singleLevel"/>
    <w:tmpl w:val="6D7EF166"/>
    <w:lvl w:ilvl="0">
      <w:start w:val="1"/>
      <w:numFmt w:val="decimal"/>
      <w:pStyle w:val="Brojevi2"/>
      <w:lvlText w:val="%1."/>
      <w:lvlJc w:val="left"/>
      <w:pPr>
        <w:tabs>
          <w:tab w:val="num" w:pos="643"/>
        </w:tabs>
        <w:ind w:left="643" w:hanging="360"/>
      </w:pPr>
    </w:lvl>
  </w:abstractNum>
  <w:abstractNum w:abstractNumId="4">
    <w:nsid w:val="FFFFFF80"/>
    <w:multiLevelType w:val="singleLevel"/>
    <w:tmpl w:val="CD28F3D8"/>
    <w:lvl w:ilvl="0">
      <w:start w:val="1"/>
      <w:numFmt w:val="bullet"/>
      <w:pStyle w:val="Grafikeoznake5"/>
      <w:lvlText w:val=""/>
      <w:lvlJc w:val="left"/>
      <w:pPr>
        <w:tabs>
          <w:tab w:val="num" w:pos="1492"/>
        </w:tabs>
        <w:ind w:left="1492" w:hanging="360"/>
      </w:pPr>
      <w:rPr>
        <w:rFonts w:ascii="Symbol" w:hAnsi="Symbol" w:hint="default"/>
      </w:rPr>
    </w:lvl>
  </w:abstractNum>
  <w:abstractNum w:abstractNumId="5">
    <w:nsid w:val="FFFFFF81"/>
    <w:multiLevelType w:val="singleLevel"/>
    <w:tmpl w:val="F8B845F8"/>
    <w:lvl w:ilvl="0">
      <w:start w:val="1"/>
      <w:numFmt w:val="bullet"/>
      <w:pStyle w:val="Grafikeoznake4"/>
      <w:lvlText w:val=""/>
      <w:lvlJc w:val="left"/>
      <w:pPr>
        <w:tabs>
          <w:tab w:val="num" w:pos="1209"/>
        </w:tabs>
        <w:ind w:left="1209" w:hanging="360"/>
      </w:pPr>
      <w:rPr>
        <w:rFonts w:ascii="Symbol" w:hAnsi="Symbol" w:hint="default"/>
      </w:rPr>
    </w:lvl>
  </w:abstractNum>
  <w:abstractNum w:abstractNumId="6">
    <w:nsid w:val="FFFFFF82"/>
    <w:multiLevelType w:val="singleLevel"/>
    <w:tmpl w:val="9E8274EA"/>
    <w:lvl w:ilvl="0">
      <w:start w:val="1"/>
      <w:numFmt w:val="bullet"/>
      <w:pStyle w:val="Grafikeoznake3"/>
      <w:lvlText w:val=""/>
      <w:lvlJc w:val="left"/>
      <w:pPr>
        <w:tabs>
          <w:tab w:val="num" w:pos="926"/>
        </w:tabs>
        <w:ind w:left="926" w:hanging="360"/>
      </w:pPr>
      <w:rPr>
        <w:rFonts w:ascii="Symbol" w:hAnsi="Symbol" w:hint="default"/>
      </w:rPr>
    </w:lvl>
  </w:abstractNum>
  <w:abstractNum w:abstractNumId="7">
    <w:nsid w:val="FFFFFF83"/>
    <w:multiLevelType w:val="singleLevel"/>
    <w:tmpl w:val="BDB2E480"/>
    <w:lvl w:ilvl="0">
      <w:start w:val="1"/>
      <w:numFmt w:val="bullet"/>
      <w:pStyle w:val="Grafikeoznake2"/>
      <w:lvlText w:val=""/>
      <w:lvlJc w:val="left"/>
      <w:pPr>
        <w:tabs>
          <w:tab w:val="num" w:pos="643"/>
        </w:tabs>
        <w:ind w:left="643" w:hanging="360"/>
      </w:pPr>
      <w:rPr>
        <w:rFonts w:ascii="Symbol" w:hAnsi="Symbol" w:hint="default"/>
      </w:rPr>
    </w:lvl>
  </w:abstractNum>
  <w:abstractNum w:abstractNumId="8">
    <w:nsid w:val="FFFFFF88"/>
    <w:multiLevelType w:val="singleLevel"/>
    <w:tmpl w:val="88BE70DC"/>
    <w:lvl w:ilvl="0">
      <w:start w:val="1"/>
      <w:numFmt w:val="decimal"/>
      <w:pStyle w:val="Brojevi"/>
      <w:lvlText w:val="%1."/>
      <w:lvlJc w:val="left"/>
      <w:pPr>
        <w:tabs>
          <w:tab w:val="num" w:pos="360"/>
        </w:tabs>
        <w:ind w:left="360" w:hanging="360"/>
      </w:pPr>
    </w:lvl>
  </w:abstractNum>
  <w:abstractNum w:abstractNumId="9">
    <w:nsid w:val="FFFFFF89"/>
    <w:multiLevelType w:val="singleLevel"/>
    <w:tmpl w:val="19E6E49A"/>
    <w:lvl w:ilvl="0">
      <w:start w:val="1"/>
      <w:numFmt w:val="bullet"/>
      <w:pStyle w:val="Grafikeoznake"/>
      <w:lvlText w:val=""/>
      <w:lvlJc w:val="left"/>
      <w:pPr>
        <w:tabs>
          <w:tab w:val="num" w:pos="360"/>
        </w:tabs>
        <w:ind w:left="360" w:hanging="360"/>
      </w:pPr>
      <w:rPr>
        <w:rFonts w:ascii="Symbol" w:hAnsi="Symbol" w:hint="default"/>
      </w:rPr>
    </w:lvl>
  </w:abstractNum>
  <w:abstractNum w:abstractNumId="10">
    <w:nsid w:val="106D52D2"/>
    <w:multiLevelType w:val="multilevel"/>
    <w:tmpl w:val="6066BFBE"/>
    <w:lvl w:ilvl="0">
      <w:start w:val="1"/>
      <w:numFmt w:val="decimal"/>
      <w:lvlText w:val="%1."/>
      <w:lvlJc w:val="left"/>
      <w:pPr>
        <w:ind w:left="1410" w:hanging="705"/>
      </w:pPr>
      <w:rPr>
        <w:rFonts w:ascii="Times New Roman" w:eastAsiaTheme="minorHAnsi" w:hAnsi="Times New Roman" w:cs="Times New Roman"/>
      </w:rPr>
    </w:lvl>
    <w:lvl w:ilvl="1">
      <w:start w:val="1"/>
      <w:numFmt w:val="decimal"/>
      <w:isLgl/>
      <w:lvlText w:val="%1.%2."/>
      <w:lvlJc w:val="left"/>
      <w:pPr>
        <w:ind w:left="1770"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11">
    <w:nsid w:val="109420EC"/>
    <w:multiLevelType w:val="hybridMultilevel"/>
    <w:tmpl w:val="5DF0339E"/>
    <w:lvl w:ilvl="0" w:tplc="1E74B270">
      <w:start w:val="21"/>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10D03A08"/>
    <w:multiLevelType w:val="hybridMultilevel"/>
    <w:tmpl w:val="824062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19A44B9E"/>
    <w:multiLevelType w:val="hybridMultilevel"/>
    <w:tmpl w:val="603A26E6"/>
    <w:lvl w:ilvl="0" w:tplc="BA6099FA">
      <w:start w:val="1"/>
      <w:numFmt w:val="bullet"/>
      <w:lvlText w:val="-"/>
      <w:lvlJc w:val="left"/>
      <w:pPr>
        <w:ind w:left="873" w:hanging="360"/>
      </w:pPr>
      <w:rPr>
        <w:rFonts w:ascii="Times New Roman" w:eastAsia="Times New Roman" w:hAnsi="Times New Roman" w:cs="Times New Roman" w:hint="default"/>
      </w:rPr>
    </w:lvl>
    <w:lvl w:ilvl="1" w:tplc="041A0003" w:tentative="1">
      <w:start w:val="1"/>
      <w:numFmt w:val="bullet"/>
      <w:lvlText w:val="o"/>
      <w:lvlJc w:val="left"/>
      <w:pPr>
        <w:ind w:left="1593" w:hanging="360"/>
      </w:pPr>
      <w:rPr>
        <w:rFonts w:ascii="Courier New" w:hAnsi="Courier New" w:cs="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cs="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cs="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14">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BF57C6"/>
    <w:multiLevelType w:val="hybridMultilevel"/>
    <w:tmpl w:val="52E0F58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2DB9567C"/>
    <w:multiLevelType w:val="hybridMultilevel"/>
    <w:tmpl w:val="2FA2B2F4"/>
    <w:lvl w:ilvl="0" w:tplc="0C090005">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
    <w:nsid w:val="309A3A79"/>
    <w:multiLevelType w:val="hybridMultilevel"/>
    <w:tmpl w:val="03A2C692"/>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3DCD126A"/>
    <w:multiLevelType w:val="hybridMultilevel"/>
    <w:tmpl w:val="1DFCC01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3ED078E0"/>
    <w:multiLevelType w:val="hybridMultilevel"/>
    <w:tmpl w:val="E3864D2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3EFC1BD3"/>
    <w:multiLevelType w:val="multilevel"/>
    <w:tmpl w:val="DB3ADE64"/>
    <w:lvl w:ilvl="0">
      <w:start w:val="1"/>
      <w:numFmt w:val="decimal"/>
      <w:lvlText w:val="%1."/>
      <w:lvlJc w:val="left"/>
      <w:pPr>
        <w:ind w:left="1434" w:hanging="360"/>
      </w:pPr>
      <w:rPr>
        <w:b/>
      </w:rPr>
    </w:lvl>
    <w:lvl w:ilvl="1">
      <w:start w:val="3"/>
      <w:numFmt w:val="decimal"/>
      <w:isLgl/>
      <w:lvlText w:val="%1.%2."/>
      <w:lvlJc w:val="left"/>
      <w:pPr>
        <w:ind w:left="1929" w:hanging="855"/>
      </w:pPr>
      <w:rPr>
        <w:rFonts w:hint="default"/>
      </w:rPr>
    </w:lvl>
    <w:lvl w:ilvl="2">
      <w:start w:val="1"/>
      <w:numFmt w:val="decimal"/>
      <w:isLgl/>
      <w:lvlText w:val="%1.%2.%3."/>
      <w:lvlJc w:val="left"/>
      <w:pPr>
        <w:ind w:left="1929" w:hanging="855"/>
      </w:pPr>
      <w:rPr>
        <w:rFonts w:hint="default"/>
      </w:rPr>
    </w:lvl>
    <w:lvl w:ilvl="3">
      <w:start w:val="1"/>
      <w:numFmt w:val="decimal"/>
      <w:isLgl/>
      <w:lvlText w:val="%1.%2.%3.%4."/>
      <w:lvlJc w:val="left"/>
      <w:pPr>
        <w:ind w:left="1929" w:hanging="855"/>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abstractNum w:abstractNumId="22">
    <w:nsid w:val="46736C24"/>
    <w:multiLevelType w:val="hybridMultilevel"/>
    <w:tmpl w:val="CBFC1D56"/>
    <w:lvl w:ilvl="0" w:tplc="1E74B270">
      <w:start w:val="21"/>
      <w:numFmt w:val="bullet"/>
      <w:lvlText w:val="-"/>
      <w:lvlJc w:val="left"/>
      <w:pPr>
        <w:ind w:left="786" w:hanging="360"/>
      </w:pPr>
      <w:rPr>
        <w:rFonts w:ascii="Times New Roman" w:hAnsi="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3">
    <w:nsid w:val="47152F6D"/>
    <w:multiLevelType w:val="hybridMultilevel"/>
    <w:tmpl w:val="32AC8106"/>
    <w:lvl w:ilvl="0" w:tplc="BA6099FA">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97E220B"/>
    <w:multiLevelType w:val="hybridMultilevel"/>
    <w:tmpl w:val="686A17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C273142"/>
    <w:multiLevelType w:val="hybridMultilevel"/>
    <w:tmpl w:val="CA1633D0"/>
    <w:lvl w:ilvl="0" w:tplc="BA6099FA">
      <w:start w:val="1"/>
      <w:numFmt w:val="bullet"/>
      <w:lvlText w:val="-"/>
      <w:lvlJc w:val="left"/>
      <w:pPr>
        <w:ind w:left="1146" w:hanging="360"/>
      </w:pPr>
      <w:rPr>
        <w:rFonts w:ascii="Times New Roman" w:eastAsia="Times New Roman"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6">
    <w:nsid w:val="506F67EA"/>
    <w:multiLevelType w:val="hybridMultilevel"/>
    <w:tmpl w:val="FCDC1DE0"/>
    <w:lvl w:ilvl="0" w:tplc="2C82FD46">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7">
    <w:nsid w:val="515A1EAD"/>
    <w:multiLevelType w:val="hybridMultilevel"/>
    <w:tmpl w:val="09AA0BCE"/>
    <w:lvl w:ilvl="0" w:tplc="2C82FD4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4410CAC"/>
    <w:multiLevelType w:val="hybridMultilevel"/>
    <w:tmpl w:val="76566348"/>
    <w:lvl w:ilvl="0" w:tplc="E47894D4">
      <w:numFmt w:val="bullet"/>
      <w:lvlText w:val="-"/>
      <w:lvlJc w:val="left"/>
      <w:pPr>
        <w:ind w:left="1004" w:hanging="360"/>
      </w:pPr>
      <w:rPr>
        <w:rFonts w:ascii="Arial" w:eastAsia="Times New Roma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nsid w:val="57510A14"/>
    <w:multiLevelType w:val="hybridMultilevel"/>
    <w:tmpl w:val="823812DA"/>
    <w:lvl w:ilvl="0" w:tplc="0C090005">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0">
    <w:nsid w:val="627F624B"/>
    <w:multiLevelType w:val="hybridMultilevel"/>
    <w:tmpl w:val="3508C2D8"/>
    <w:lvl w:ilvl="0" w:tplc="1E74B270">
      <w:start w:val="21"/>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645E352E"/>
    <w:multiLevelType w:val="hybridMultilevel"/>
    <w:tmpl w:val="A94690D4"/>
    <w:lvl w:ilvl="0" w:tplc="BA6099FA">
      <w:start w:val="1"/>
      <w:numFmt w:val="bullet"/>
      <w:lvlText w:val="-"/>
      <w:lvlJc w:val="left"/>
      <w:pPr>
        <w:ind w:left="1146" w:hanging="360"/>
      </w:pPr>
      <w:rPr>
        <w:rFonts w:ascii="Times New Roman" w:eastAsia="Times New Roman"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2">
    <w:nsid w:val="66DA1720"/>
    <w:multiLevelType w:val="hybridMultilevel"/>
    <w:tmpl w:val="A69AFC14"/>
    <w:lvl w:ilvl="0" w:tplc="1E74B270">
      <w:start w:val="21"/>
      <w:numFmt w:val="bullet"/>
      <w:pStyle w:val="paragraf"/>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BBD09CD"/>
    <w:multiLevelType w:val="hybridMultilevel"/>
    <w:tmpl w:val="55703290"/>
    <w:lvl w:ilvl="0" w:tplc="BA6099FA">
      <w:start w:val="1"/>
      <w:numFmt w:val="bullet"/>
      <w:lvlText w:val="-"/>
      <w:lvlJc w:val="left"/>
      <w:pPr>
        <w:ind w:left="720" w:hanging="360"/>
      </w:pPr>
      <w:rPr>
        <w:rFonts w:ascii="Times New Roman" w:eastAsia="Times New Roman" w:hAnsi="Times New Roman" w:cs="Times New Roman" w:hint="default"/>
      </w:rPr>
    </w:lvl>
    <w:lvl w:ilvl="1" w:tplc="0C09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52C6861"/>
    <w:multiLevelType w:val="hybridMultilevel"/>
    <w:tmpl w:val="8ADA4BE8"/>
    <w:lvl w:ilvl="0" w:tplc="CDD03228">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nsid w:val="7A6C5C62"/>
    <w:multiLevelType w:val="multilevel"/>
    <w:tmpl w:val="DB3ADE64"/>
    <w:lvl w:ilvl="0">
      <w:start w:val="1"/>
      <w:numFmt w:val="decimal"/>
      <w:lvlText w:val="%1."/>
      <w:lvlJc w:val="left"/>
      <w:pPr>
        <w:ind w:left="1434" w:hanging="360"/>
      </w:pPr>
      <w:rPr>
        <w:b/>
      </w:rPr>
    </w:lvl>
    <w:lvl w:ilvl="1">
      <w:start w:val="3"/>
      <w:numFmt w:val="decimal"/>
      <w:isLgl/>
      <w:lvlText w:val="%1.%2."/>
      <w:lvlJc w:val="left"/>
      <w:pPr>
        <w:ind w:left="1929" w:hanging="855"/>
      </w:pPr>
      <w:rPr>
        <w:rFonts w:hint="default"/>
      </w:rPr>
    </w:lvl>
    <w:lvl w:ilvl="2">
      <w:start w:val="1"/>
      <w:numFmt w:val="decimal"/>
      <w:isLgl/>
      <w:lvlText w:val="%1.%2.%3."/>
      <w:lvlJc w:val="left"/>
      <w:pPr>
        <w:ind w:left="1929" w:hanging="855"/>
      </w:pPr>
      <w:rPr>
        <w:rFonts w:hint="default"/>
      </w:rPr>
    </w:lvl>
    <w:lvl w:ilvl="3">
      <w:start w:val="1"/>
      <w:numFmt w:val="decimal"/>
      <w:isLgl/>
      <w:lvlText w:val="%1.%2.%3.%4."/>
      <w:lvlJc w:val="left"/>
      <w:pPr>
        <w:ind w:left="1929" w:hanging="855"/>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7"/>
  </w:num>
  <w:num w:numId="6">
    <w:abstractNumId w:val="24"/>
  </w:num>
  <w:num w:numId="7">
    <w:abstractNumId w:val="26"/>
  </w:num>
  <w:num w:numId="8">
    <w:abstractNumId w:val="3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32"/>
  </w:num>
  <w:num w:numId="22">
    <w:abstractNumId w:val="11"/>
  </w:num>
  <w:num w:numId="23">
    <w:abstractNumId w:val="30"/>
  </w:num>
  <w:num w:numId="24">
    <w:abstractNumId w:val="22"/>
  </w:num>
  <w:num w:numId="25">
    <w:abstractNumId w:val="28"/>
  </w:num>
  <w:num w:numId="26">
    <w:abstractNumId w:val="27"/>
  </w:num>
  <w:num w:numId="27">
    <w:abstractNumId w:val="31"/>
  </w:num>
  <w:num w:numId="28">
    <w:abstractNumId w:val="29"/>
  </w:num>
  <w:num w:numId="29">
    <w:abstractNumId w:val="16"/>
  </w:num>
  <w:num w:numId="30">
    <w:abstractNumId w:val="25"/>
  </w:num>
  <w:num w:numId="31">
    <w:abstractNumId w:val="23"/>
  </w:num>
  <w:num w:numId="32">
    <w:abstractNumId w:val="33"/>
  </w:num>
  <w:num w:numId="33">
    <w:abstractNumId w:val="21"/>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4"/>
  </w:num>
  <w:num w:numId="38">
    <w:abstractNumId w:val="14"/>
  </w:num>
  <w:num w:numId="39">
    <w:abstractNumId w:val="20"/>
  </w:num>
  <w:num w:numId="40">
    <w:abstractNumId w:val="1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C9C"/>
    <w:rsid w:val="0001725B"/>
    <w:rsid w:val="000B6EE8"/>
    <w:rsid w:val="00110163"/>
    <w:rsid w:val="00162006"/>
    <w:rsid w:val="001B0277"/>
    <w:rsid w:val="001C6ED6"/>
    <w:rsid w:val="001D70F3"/>
    <w:rsid w:val="00202E77"/>
    <w:rsid w:val="00245059"/>
    <w:rsid w:val="002D2174"/>
    <w:rsid w:val="00324B79"/>
    <w:rsid w:val="0037461C"/>
    <w:rsid w:val="003A584D"/>
    <w:rsid w:val="00477B58"/>
    <w:rsid w:val="005A1F4E"/>
    <w:rsid w:val="005E610D"/>
    <w:rsid w:val="00627C14"/>
    <w:rsid w:val="00694F27"/>
    <w:rsid w:val="006D6936"/>
    <w:rsid w:val="00726F81"/>
    <w:rsid w:val="00832410"/>
    <w:rsid w:val="008F7845"/>
    <w:rsid w:val="009308F7"/>
    <w:rsid w:val="00937DE8"/>
    <w:rsid w:val="00981DBA"/>
    <w:rsid w:val="00985D1F"/>
    <w:rsid w:val="009F7202"/>
    <w:rsid w:val="00A44B53"/>
    <w:rsid w:val="00A54470"/>
    <w:rsid w:val="00A64AE6"/>
    <w:rsid w:val="00B07842"/>
    <w:rsid w:val="00BB79FA"/>
    <w:rsid w:val="00BF4121"/>
    <w:rsid w:val="00C06D93"/>
    <w:rsid w:val="00C07FEE"/>
    <w:rsid w:val="00C37BBD"/>
    <w:rsid w:val="00CC62EA"/>
    <w:rsid w:val="00CD542C"/>
    <w:rsid w:val="00D03358"/>
    <w:rsid w:val="00DB7D92"/>
    <w:rsid w:val="00E62C9C"/>
    <w:rsid w:val="00E96527"/>
    <w:rsid w:val="00F331CB"/>
    <w:rsid w:val="00F54CD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2"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4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331CB"/>
    <w:pPr>
      <w:keepNext/>
      <w:keepLines/>
      <w:spacing w:before="240" w:line="259" w:lineRule="auto"/>
      <w:outlineLvl w:val="0"/>
    </w:pPr>
    <w:rPr>
      <w:rFonts w:ascii="Cambria" w:hAnsi="Cambria"/>
      <w:color w:val="365F91"/>
      <w:sz w:val="32"/>
      <w:szCs w:val="32"/>
      <w:lang w:eastAsia="en-US"/>
    </w:rPr>
  </w:style>
  <w:style w:type="paragraph" w:styleId="Naslov2">
    <w:name w:val="heading 2"/>
    <w:basedOn w:val="Normal"/>
    <w:next w:val="Normal"/>
    <w:link w:val="Naslov2Char"/>
    <w:uiPriority w:val="9"/>
    <w:semiHidden/>
    <w:unhideWhenUsed/>
    <w:qFormat/>
    <w:rsid w:val="00B07842"/>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B07842"/>
    <w:pPr>
      <w:keepNext/>
      <w:jc w:val="both"/>
      <w:outlineLvl w:val="2"/>
    </w:pPr>
    <w:rPr>
      <w:b/>
      <w:bCs/>
      <w:sz w:val="28"/>
    </w:rPr>
  </w:style>
  <w:style w:type="paragraph" w:styleId="Naslov4">
    <w:name w:val="heading 4"/>
    <w:basedOn w:val="Normal"/>
    <w:next w:val="Normal"/>
    <w:link w:val="Naslov4Char"/>
    <w:uiPriority w:val="9"/>
    <w:semiHidden/>
    <w:unhideWhenUsed/>
    <w:qFormat/>
    <w:rsid w:val="00F331CB"/>
    <w:pPr>
      <w:keepNext/>
      <w:keepLines/>
      <w:spacing w:before="40" w:line="259" w:lineRule="auto"/>
      <w:outlineLvl w:val="3"/>
    </w:pPr>
    <w:rPr>
      <w:rFonts w:ascii="Cambria" w:hAnsi="Cambria"/>
      <w:i/>
      <w:iCs/>
      <w:color w:val="365F91"/>
      <w:sz w:val="22"/>
      <w:szCs w:val="22"/>
      <w:lang w:eastAsia="en-US"/>
    </w:rPr>
  </w:style>
  <w:style w:type="paragraph" w:styleId="Naslov5">
    <w:name w:val="heading 5"/>
    <w:basedOn w:val="Normal"/>
    <w:next w:val="Normal"/>
    <w:link w:val="Naslov5Char"/>
    <w:uiPriority w:val="9"/>
    <w:semiHidden/>
    <w:unhideWhenUsed/>
    <w:qFormat/>
    <w:rsid w:val="00F331CB"/>
    <w:pPr>
      <w:keepNext/>
      <w:keepLines/>
      <w:spacing w:before="40" w:line="259" w:lineRule="auto"/>
      <w:outlineLvl w:val="4"/>
    </w:pPr>
    <w:rPr>
      <w:rFonts w:ascii="Cambria" w:hAnsi="Cambria"/>
      <w:color w:val="365F91"/>
      <w:sz w:val="22"/>
      <w:szCs w:val="22"/>
      <w:lang w:eastAsia="en-US"/>
    </w:rPr>
  </w:style>
  <w:style w:type="paragraph" w:styleId="Naslov6">
    <w:name w:val="heading 6"/>
    <w:basedOn w:val="Normal"/>
    <w:next w:val="Normal"/>
    <w:link w:val="Naslov6Char"/>
    <w:uiPriority w:val="9"/>
    <w:semiHidden/>
    <w:unhideWhenUsed/>
    <w:qFormat/>
    <w:rsid w:val="00F331CB"/>
    <w:pPr>
      <w:keepNext/>
      <w:keepLines/>
      <w:spacing w:before="40" w:line="259" w:lineRule="auto"/>
      <w:outlineLvl w:val="5"/>
    </w:pPr>
    <w:rPr>
      <w:rFonts w:ascii="Cambria" w:hAnsi="Cambria"/>
      <w:color w:val="243F60"/>
      <w:sz w:val="22"/>
      <w:szCs w:val="22"/>
      <w:lang w:eastAsia="en-US"/>
    </w:rPr>
  </w:style>
  <w:style w:type="paragraph" w:styleId="Naslov7">
    <w:name w:val="heading 7"/>
    <w:basedOn w:val="Normal"/>
    <w:next w:val="Normal"/>
    <w:link w:val="Naslov7Char"/>
    <w:uiPriority w:val="9"/>
    <w:semiHidden/>
    <w:unhideWhenUsed/>
    <w:qFormat/>
    <w:rsid w:val="00F331CB"/>
    <w:pPr>
      <w:keepNext/>
      <w:keepLines/>
      <w:spacing w:before="40" w:line="259" w:lineRule="auto"/>
      <w:outlineLvl w:val="6"/>
    </w:pPr>
    <w:rPr>
      <w:rFonts w:ascii="Cambria" w:hAnsi="Cambria"/>
      <w:i/>
      <w:iCs/>
      <w:color w:val="243F60"/>
      <w:sz w:val="22"/>
      <w:szCs w:val="22"/>
      <w:lang w:eastAsia="en-US"/>
    </w:rPr>
  </w:style>
  <w:style w:type="paragraph" w:styleId="Naslov8">
    <w:name w:val="heading 8"/>
    <w:basedOn w:val="Normal"/>
    <w:next w:val="Normal"/>
    <w:link w:val="Naslov8Char"/>
    <w:uiPriority w:val="9"/>
    <w:semiHidden/>
    <w:unhideWhenUsed/>
    <w:qFormat/>
    <w:rsid w:val="00F331CB"/>
    <w:pPr>
      <w:keepNext/>
      <w:keepLines/>
      <w:spacing w:before="40" w:line="259" w:lineRule="auto"/>
      <w:outlineLvl w:val="7"/>
    </w:pPr>
    <w:rPr>
      <w:rFonts w:ascii="Cambria" w:hAnsi="Cambria"/>
      <w:color w:val="272727"/>
      <w:sz w:val="21"/>
      <w:szCs w:val="21"/>
      <w:lang w:eastAsia="en-US"/>
    </w:rPr>
  </w:style>
  <w:style w:type="paragraph" w:styleId="Naslov9">
    <w:name w:val="heading 9"/>
    <w:basedOn w:val="Normal"/>
    <w:next w:val="Normal"/>
    <w:link w:val="Naslov9Char"/>
    <w:uiPriority w:val="9"/>
    <w:semiHidden/>
    <w:unhideWhenUsed/>
    <w:qFormat/>
    <w:rsid w:val="00F331CB"/>
    <w:pPr>
      <w:keepNext/>
      <w:keepLines/>
      <w:spacing w:before="40" w:line="259" w:lineRule="auto"/>
      <w:outlineLvl w:val="8"/>
    </w:pPr>
    <w:rPr>
      <w:rFonts w:ascii="Cambria" w:hAnsi="Cambria"/>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
    <w:basedOn w:val="Normal"/>
    <w:link w:val="TijelotekstaChar"/>
    <w:uiPriority w:val="99"/>
    <w:unhideWhenUsed/>
    <w:rsid w:val="00B07842"/>
    <w:rPr>
      <w:rFonts w:ascii="Arial" w:hAnsi="Arial" w:cs="Arial"/>
      <w:sz w:val="22"/>
    </w:rPr>
  </w:style>
  <w:style w:type="character" w:customStyle="1" w:styleId="TijelotekstaChar">
    <w:name w:val="Tijelo teksta Char"/>
    <w:aliases w:val="uvlaka 2 Char"/>
    <w:basedOn w:val="Zadanifontodlomka"/>
    <w:link w:val="Tijeloteksta"/>
    <w:uiPriority w:val="99"/>
    <w:rsid w:val="00B07842"/>
    <w:rPr>
      <w:rFonts w:ascii="Arial" w:eastAsia="Times New Roman" w:hAnsi="Arial" w:cs="Arial"/>
      <w:szCs w:val="24"/>
      <w:lang w:eastAsia="hr-HR"/>
    </w:rPr>
  </w:style>
  <w:style w:type="character" w:customStyle="1" w:styleId="Naslov2Char">
    <w:name w:val="Naslov 2 Char"/>
    <w:basedOn w:val="Zadanifontodlomka"/>
    <w:link w:val="Naslov2"/>
    <w:uiPriority w:val="9"/>
    <w:semiHidden/>
    <w:rsid w:val="00B07842"/>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B07842"/>
    <w:rPr>
      <w:rFonts w:ascii="Times New Roman" w:eastAsia="Times New Roman" w:hAnsi="Times New Roman" w:cs="Times New Roman"/>
      <w:b/>
      <w:bCs/>
      <w:sz w:val="28"/>
      <w:szCs w:val="24"/>
      <w:lang w:eastAsia="hr-HR"/>
    </w:rPr>
  </w:style>
  <w:style w:type="paragraph" w:styleId="Tekstbalonia">
    <w:name w:val="Balloon Text"/>
    <w:basedOn w:val="Normal"/>
    <w:link w:val="TekstbaloniaChar"/>
    <w:uiPriority w:val="99"/>
    <w:semiHidden/>
    <w:unhideWhenUsed/>
    <w:rsid w:val="00B07842"/>
    <w:rPr>
      <w:rFonts w:ascii="Tahoma" w:hAnsi="Tahoma" w:cs="Tahoma"/>
      <w:sz w:val="16"/>
      <w:szCs w:val="16"/>
    </w:rPr>
  </w:style>
  <w:style w:type="character" w:customStyle="1" w:styleId="TekstbaloniaChar">
    <w:name w:val="Tekst balončića Char"/>
    <w:basedOn w:val="Zadanifontodlomka"/>
    <w:link w:val="Tekstbalonia"/>
    <w:uiPriority w:val="99"/>
    <w:semiHidden/>
    <w:rsid w:val="00B07842"/>
    <w:rPr>
      <w:rFonts w:ascii="Tahoma" w:eastAsia="Times New Roman" w:hAnsi="Tahoma" w:cs="Tahoma"/>
      <w:sz w:val="16"/>
      <w:szCs w:val="16"/>
      <w:lang w:eastAsia="hr-HR"/>
    </w:rPr>
  </w:style>
  <w:style w:type="paragraph" w:styleId="Zaglavlje">
    <w:name w:val="header"/>
    <w:basedOn w:val="Normal"/>
    <w:link w:val="ZaglavljeChar"/>
    <w:unhideWhenUsed/>
    <w:rsid w:val="000B6EE8"/>
    <w:pPr>
      <w:tabs>
        <w:tab w:val="center" w:pos="4536"/>
        <w:tab w:val="right" w:pos="9072"/>
      </w:tabs>
    </w:pPr>
  </w:style>
  <w:style w:type="character" w:customStyle="1" w:styleId="ZaglavljeChar">
    <w:name w:val="Zaglavlje Char"/>
    <w:basedOn w:val="Zadanifontodlomka"/>
    <w:link w:val="Zaglavlje"/>
    <w:rsid w:val="000B6EE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B6EE8"/>
    <w:pPr>
      <w:tabs>
        <w:tab w:val="center" w:pos="4536"/>
        <w:tab w:val="right" w:pos="9072"/>
      </w:tabs>
    </w:pPr>
  </w:style>
  <w:style w:type="character" w:customStyle="1" w:styleId="PodnojeChar">
    <w:name w:val="Podnožje Char"/>
    <w:basedOn w:val="Zadanifontodlomka"/>
    <w:link w:val="Podnoje"/>
    <w:uiPriority w:val="99"/>
    <w:rsid w:val="000B6EE8"/>
    <w:rPr>
      <w:rFonts w:ascii="Times New Roman" w:eastAsia="Times New Roman" w:hAnsi="Times New Roman" w:cs="Times New Roman"/>
      <w:sz w:val="24"/>
      <w:szCs w:val="24"/>
      <w:lang w:eastAsia="hr-HR"/>
    </w:rPr>
  </w:style>
  <w:style w:type="paragraph" w:styleId="Odlomakpopisa">
    <w:name w:val="List Paragraph"/>
    <w:basedOn w:val="Normal"/>
    <w:qFormat/>
    <w:rsid w:val="00CD542C"/>
    <w:pPr>
      <w:ind w:left="720"/>
      <w:contextualSpacing/>
    </w:pPr>
  </w:style>
  <w:style w:type="character" w:customStyle="1" w:styleId="Naslov1Char">
    <w:name w:val="Naslov 1 Char"/>
    <w:basedOn w:val="Zadanifontodlomka"/>
    <w:link w:val="Naslov1"/>
    <w:uiPriority w:val="9"/>
    <w:rsid w:val="00F331CB"/>
    <w:rPr>
      <w:rFonts w:ascii="Cambria" w:eastAsia="Times New Roman" w:hAnsi="Cambria" w:cs="Times New Roman"/>
      <w:color w:val="365F91"/>
      <w:sz w:val="32"/>
      <w:szCs w:val="32"/>
    </w:rPr>
  </w:style>
  <w:style w:type="character" w:customStyle="1" w:styleId="Naslov4Char">
    <w:name w:val="Naslov 4 Char"/>
    <w:basedOn w:val="Zadanifontodlomka"/>
    <w:link w:val="Naslov4"/>
    <w:uiPriority w:val="9"/>
    <w:semiHidden/>
    <w:rsid w:val="00F331CB"/>
    <w:rPr>
      <w:rFonts w:ascii="Cambria" w:eastAsia="Times New Roman" w:hAnsi="Cambria" w:cs="Times New Roman"/>
      <w:i/>
      <w:iCs/>
      <w:color w:val="365F91"/>
    </w:rPr>
  </w:style>
  <w:style w:type="character" w:customStyle="1" w:styleId="Naslov5Char">
    <w:name w:val="Naslov 5 Char"/>
    <w:basedOn w:val="Zadanifontodlomka"/>
    <w:link w:val="Naslov5"/>
    <w:uiPriority w:val="9"/>
    <w:semiHidden/>
    <w:rsid w:val="00F331CB"/>
    <w:rPr>
      <w:rFonts w:ascii="Cambria" w:eastAsia="Times New Roman" w:hAnsi="Cambria" w:cs="Times New Roman"/>
      <w:color w:val="365F91"/>
    </w:rPr>
  </w:style>
  <w:style w:type="character" w:customStyle="1" w:styleId="Naslov6Char">
    <w:name w:val="Naslov 6 Char"/>
    <w:basedOn w:val="Zadanifontodlomka"/>
    <w:link w:val="Naslov6"/>
    <w:uiPriority w:val="9"/>
    <w:semiHidden/>
    <w:rsid w:val="00F331CB"/>
    <w:rPr>
      <w:rFonts w:ascii="Cambria" w:eastAsia="Times New Roman" w:hAnsi="Cambria" w:cs="Times New Roman"/>
      <w:color w:val="243F60"/>
    </w:rPr>
  </w:style>
  <w:style w:type="character" w:customStyle="1" w:styleId="Naslov7Char">
    <w:name w:val="Naslov 7 Char"/>
    <w:basedOn w:val="Zadanifontodlomka"/>
    <w:link w:val="Naslov7"/>
    <w:uiPriority w:val="9"/>
    <w:semiHidden/>
    <w:rsid w:val="00F331CB"/>
    <w:rPr>
      <w:rFonts w:ascii="Cambria" w:eastAsia="Times New Roman" w:hAnsi="Cambria" w:cs="Times New Roman"/>
      <w:i/>
      <w:iCs/>
      <w:color w:val="243F60"/>
    </w:rPr>
  </w:style>
  <w:style w:type="character" w:customStyle="1" w:styleId="Naslov8Char">
    <w:name w:val="Naslov 8 Char"/>
    <w:basedOn w:val="Zadanifontodlomka"/>
    <w:link w:val="Naslov8"/>
    <w:uiPriority w:val="9"/>
    <w:semiHidden/>
    <w:rsid w:val="00F331CB"/>
    <w:rPr>
      <w:rFonts w:ascii="Cambria" w:eastAsia="Times New Roman" w:hAnsi="Cambria" w:cs="Times New Roman"/>
      <w:color w:val="272727"/>
      <w:sz w:val="21"/>
      <w:szCs w:val="21"/>
    </w:rPr>
  </w:style>
  <w:style w:type="character" w:customStyle="1" w:styleId="Naslov9Char">
    <w:name w:val="Naslov 9 Char"/>
    <w:basedOn w:val="Zadanifontodlomka"/>
    <w:link w:val="Naslov9"/>
    <w:uiPriority w:val="9"/>
    <w:semiHidden/>
    <w:rsid w:val="00F331CB"/>
    <w:rPr>
      <w:rFonts w:ascii="Cambria" w:eastAsia="Times New Roman" w:hAnsi="Cambria" w:cs="Times New Roman"/>
      <w:i/>
      <w:iCs/>
      <w:color w:val="272727"/>
      <w:sz w:val="21"/>
      <w:szCs w:val="21"/>
    </w:rPr>
  </w:style>
  <w:style w:type="paragraph" w:customStyle="1" w:styleId="Naslov11">
    <w:name w:val="Naslov 11"/>
    <w:basedOn w:val="Normal"/>
    <w:next w:val="Normal"/>
    <w:uiPriority w:val="9"/>
    <w:qFormat/>
    <w:rsid w:val="00F331CB"/>
    <w:pPr>
      <w:keepNext/>
      <w:keepLines/>
      <w:spacing w:before="240" w:line="259" w:lineRule="auto"/>
      <w:outlineLvl w:val="0"/>
    </w:pPr>
    <w:rPr>
      <w:rFonts w:ascii="Cambria" w:hAnsi="Cambria"/>
      <w:color w:val="365F91"/>
      <w:sz w:val="32"/>
      <w:szCs w:val="32"/>
      <w:lang w:eastAsia="en-US"/>
    </w:rPr>
  </w:style>
  <w:style w:type="paragraph" w:customStyle="1" w:styleId="Naslov21">
    <w:name w:val="Naslov 21"/>
    <w:basedOn w:val="Normal"/>
    <w:next w:val="Normal"/>
    <w:uiPriority w:val="9"/>
    <w:semiHidden/>
    <w:unhideWhenUsed/>
    <w:qFormat/>
    <w:rsid w:val="00F331CB"/>
    <w:pPr>
      <w:keepNext/>
      <w:keepLines/>
      <w:spacing w:before="40" w:line="259" w:lineRule="auto"/>
      <w:outlineLvl w:val="1"/>
    </w:pPr>
    <w:rPr>
      <w:rFonts w:ascii="Cambria" w:hAnsi="Cambria"/>
      <w:color w:val="365F91"/>
      <w:sz w:val="26"/>
      <w:szCs w:val="26"/>
      <w:lang w:eastAsia="en-US"/>
    </w:rPr>
  </w:style>
  <w:style w:type="paragraph" w:customStyle="1" w:styleId="Naslov31">
    <w:name w:val="Naslov 31"/>
    <w:basedOn w:val="Normal"/>
    <w:next w:val="Normal"/>
    <w:uiPriority w:val="9"/>
    <w:semiHidden/>
    <w:unhideWhenUsed/>
    <w:qFormat/>
    <w:rsid w:val="00F331CB"/>
    <w:pPr>
      <w:keepNext/>
      <w:keepLines/>
      <w:spacing w:before="40" w:line="259" w:lineRule="auto"/>
      <w:outlineLvl w:val="2"/>
    </w:pPr>
    <w:rPr>
      <w:rFonts w:ascii="Cambria" w:hAnsi="Cambria"/>
      <w:color w:val="243F60"/>
      <w:lang w:eastAsia="en-US"/>
    </w:rPr>
  </w:style>
  <w:style w:type="paragraph" w:customStyle="1" w:styleId="Naslov41">
    <w:name w:val="Naslov 41"/>
    <w:basedOn w:val="Normal"/>
    <w:next w:val="Normal"/>
    <w:uiPriority w:val="9"/>
    <w:semiHidden/>
    <w:unhideWhenUsed/>
    <w:qFormat/>
    <w:rsid w:val="00F331CB"/>
    <w:pPr>
      <w:keepNext/>
      <w:keepLines/>
      <w:spacing w:before="40" w:line="259" w:lineRule="auto"/>
      <w:outlineLvl w:val="3"/>
    </w:pPr>
    <w:rPr>
      <w:rFonts w:ascii="Cambria" w:hAnsi="Cambria"/>
      <w:i/>
      <w:iCs/>
      <w:color w:val="365F91"/>
      <w:sz w:val="22"/>
      <w:szCs w:val="22"/>
      <w:lang w:eastAsia="en-US"/>
    </w:rPr>
  </w:style>
  <w:style w:type="paragraph" w:customStyle="1" w:styleId="Naslov51">
    <w:name w:val="Naslov 51"/>
    <w:basedOn w:val="Normal"/>
    <w:next w:val="Normal"/>
    <w:uiPriority w:val="9"/>
    <w:semiHidden/>
    <w:unhideWhenUsed/>
    <w:qFormat/>
    <w:rsid w:val="00F331CB"/>
    <w:pPr>
      <w:keepNext/>
      <w:keepLines/>
      <w:spacing w:before="40" w:line="259" w:lineRule="auto"/>
      <w:outlineLvl w:val="4"/>
    </w:pPr>
    <w:rPr>
      <w:rFonts w:ascii="Cambria" w:hAnsi="Cambria"/>
      <w:color w:val="365F91"/>
      <w:sz w:val="22"/>
      <w:szCs w:val="22"/>
      <w:lang w:eastAsia="en-US"/>
    </w:rPr>
  </w:style>
  <w:style w:type="paragraph" w:customStyle="1" w:styleId="Naslov61">
    <w:name w:val="Naslov 61"/>
    <w:basedOn w:val="Normal"/>
    <w:next w:val="Normal"/>
    <w:uiPriority w:val="9"/>
    <w:semiHidden/>
    <w:unhideWhenUsed/>
    <w:qFormat/>
    <w:rsid w:val="00F331CB"/>
    <w:pPr>
      <w:keepNext/>
      <w:keepLines/>
      <w:spacing w:before="40" w:line="259" w:lineRule="auto"/>
      <w:outlineLvl w:val="5"/>
    </w:pPr>
    <w:rPr>
      <w:rFonts w:ascii="Cambria" w:hAnsi="Cambria"/>
      <w:color w:val="243F60"/>
      <w:sz w:val="22"/>
      <w:szCs w:val="22"/>
      <w:lang w:eastAsia="en-US"/>
    </w:rPr>
  </w:style>
  <w:style w:type="paragraph" w:customStyle="1" w:styleId="Naslov71">
    <w:name w:val="Naslov 71"/>
    <w:basedOn w:val="Normal"/>
    <w:next w:val="Normal"/>
    <w:uiPriority w:val="9"/>
    <w:semiHidden/>
    <w:unhideWhenUsed/>
    <w:qFormat/>
    <w:rsid w:val="00F331CB"/>
    <w:pPr>
      <w:keepNext/>
      <w:keepLines/>
      <w:spacing w:before="40" w:line="259" w:lineRule="auto"/>
      <w:outlineLvl w:val="6"/>
    </w:pPr>
    <w:rPr>
      <w:rFonts w:ascii="Cambria" w:hAnsi="Cambria"/>
      <w:i/>
      <w:iCs/>
      <w:color w:val="243F60"/>
      <w:sz w:val="22"/>
      <w:szCs w:val="22"/>
      <w:lang w:eastAsia="en-US"/>
    </w:rPr>
  </w:style>
  <w:style w:type="paragraph" w:customStyle="1" w:styleId="Naslov81">
    <w:name w:val="Naslov 81"/>
    <w:basedOn w:val="Normal"/>
    <w:next w:val="Normal"/>
    <w:uiPriority w:val="9"/>
    <w:semiHidden/>
    <w:unhideWhenUsed/>
    <w:qFormat/>
    <w:rsid w:val="00F331CB"/>
    <w:pPr>
      <w:keepNext/>
      <w:keepLines/>
      <w:spacing w:before="40" w:line="259" w:lineRule="auto"/>
      <w:outlineLvl w:val="7"/>
    </w:pPr>
    <w:rPr>
      <w:rFonts w:ascii="Cambria" w:hAnsi="Cambria"/>
      <w:color w:val="272727"/>
      <w:sz w:val="21"/>
      <w:szCs w:val="21"/>
      <w:lang w:eastAsia="en-US"/>
    </w:rPr>
  </w:style>
  <w:style w:type="paragraph" w:customStyle="1" w:styleId="Naslov91">
    <w:name w:val="Naslov 91"/>
    <w:basedOn w:val="Normal"/>
    <w:next w:val="Normal"/>
    <w:uiPriority w:val="9"/>
    <w:semiHidden/>
    <w:unhideWhenUsed/>
    <w:qFormat/>
    <w:rsid w:val="00F331CB"/>
    <w:pPr>
      <w:keepNext/>
      <w:keepLines/>
      <w:spacing w:before="40" w:line="259" w:lineRule="auto"/>
      <w:outlineLvl w:val="8"/>
    </w:pPr>
    <w:rPr>
      <w:rFonts w:ascii="Cambria" w:hAnsi="Cambria"/>
      <w:i/>
      <w:iCs/>
      <w:color w:val="272727"/>
      <w:sz w:val="21"/>
      <w:szCs w:val="21"/>
      <w:lang w:eastAsia="en-US"/>
    </w:rPr>
  </w:style>
  <w:style w:type="paragraph" w:customStyle="1" w:styleId="Obinouvueno1">
    <w:name w:val="Obično uvučeno1"/>
    <w:basedOn w:val="Normal"/>
    <w:next w:val="Obinouvueno"/>
    <w:semiHidden/>
    <w:unhideWhenUsed/>
    <w:rsid w:val="00F331CB"/>
    <w:pPr>
      <w:spacing w:after="160" w:line="259" w:lineRule="auto"/>
      <w:ind w:left="708"/>
    </w:pPr>
    <w:rPr>
      <w:rFonts w:asciiTheme="minorHAnsi" w:eastAsiaTheme="minorHAnsi" w:hAnsiTheme="minorHAnsi" w:cstheme="minorBidi"/>
      <w:sz w:val="22"/>
      <w:szCs w:val="22"/>
      <w:lang w:eastAsia="en-US"/>
    </w:rPr>
  </w:style>
  <w:style w:type="paragraph" w:customStyle="1" w:styleId="Tekstbalonia1">
    <w:name w:val="Tekst balončića1"/>
    <w:basedOn w:val="Normal"/>
    <w:next w:val="Tekstbalonia"/>
    <w:uiPriority w:val="99"/>
    <w:semiHidden/>
    <w:unhideWhenUsed/>
    <w:rsid w:val="00F331CB"/>
    <w:rPr>
      <w:rFonts w:ascii="Tahoma" w:eastAsiaTheme="minorHAnsi" w:hAnsi="Tahoma" w:cs="Tahoma"/>
      <w:sz w:val="16"/>
      <w:szCs w:val="16"/>
      <w:lang w:eastAsia="en-US"/>
    </w:rPr>
  </w:style>
  <w:style w:type="paragraph" w:customStyle="1" w:styleId="Zaglavlje1">
    <w:name w:val="Zaglavlje1"/>
    <w:basedOn w:val="Normal"/>
    <w:next w:val="Zaglavlje"/>
    <w:unhideWhenUsed/>
    <w:rsid w:val="00F331CB"/>
    <w:pPr>
      <w:tabs>
        <w:tab w:val="center" w:pos="4536"/>
        <w:tab w:val="right" w:pos="9072"/>
      </w:tabs>
    </w:pPr>
    <w:rPr>
      <w:rFonts w:asciiTheme="minorHAnsi" w:eastAsiaTheme="minorHAnsi" w:hAnsiTheme="minorHAnsi" w:cstheme="minorBidi"/>
      <w:sz w:val="22"/>
      <w:szCs w:val="22"/>
      <w:lang w:eastAsia="en-US"/>
    </w:rPr>
  </w:style>
  <w:style w:type="paragraph" w:customStyle="1" w:styleId="Podnoje1">
    <w:name w:val="Podnožje1"/>
    <w:basedOn w:val="Normal"/>
    <w:next w:val="Podnoje"/>
    <w:unhideWhenUsed/>
    <w:rsid w:val="00F331CB"/>
    <w:pPr>
      <w:tabs>
        <w:tab w:val="center" w:pos="4536"/>
        <w:tab w:val="right" w:pos="9072"/>
      </w:tabs>
    </w:pPr>
    <w:rPr>
      <w:rFonts w:asciiTheme="minorHAnsi" w:eastAsiaTheme="minorHAnsi" w:hAnsiTheme="minorHAnsi" w:cstheme="minorBidi"/>
      <w:sz w:val="22"/>
      <w:szCs w:val="22"/>
      <w:lang w:eastAsia="en-US"/>
    </w:rPr>
  </w:style>
  <w:style w:type="paragraph" w:customStyle="1" w:styleId="Odlomakpopisa1">
    <w:name w:val="Odlomak popisa1"/>
    <w:basedOn w:val="Normal"/>
    <w:next w:val="Odlomakpopisa"/>
    <w:uiPriority w:val="34"/>
    <w:qFormat/>
    <w:rsid w:val="00F331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1">
    <w:name w:val="Font Style11"/>
    <w:uiPriority w:val="99"/>
    <w:rsid w:val="00F331CB"/>
    <w:rPr>
      <w:rFonts w:ascii="Times New Roman" w:hAnsi="Times New Roman" w:cs="Times New Roman"/>
    </w:rPr>
  </w:style>
  <w:style w:type="paragraph" w:styleId="StandardWeb">
    <w:name w:val="Normal (Web)"/>
    <w:basedOn w:val="Normal"/>
    <w:unhideWhenUsed/>
    <w:rsid w:val="00F331CB"/>
    <w:pPr>
      <w:spacing w:before="100" w:beforeAutospacing="1" w:after="100" w:afterAutospacing="1"/>
    </w:pPr>
  </w:style>
  <w:style w:type="paragraph" w:customStyle="1" w:styleId="t-9-8">
    <w:name w:val="t-9-8"/>
    <w:basedOn w:val="Normal"/>
    <w:rsid w:val="00F331CB"/>
    <w:pPr>
      <w:spacing w:before="100" w:beforeAutospacing="1" w:after="100" w:afterAutospacing="1"/>
    </w:pPr>
  </w:style>
  <w:style w:type="character" w:customStyle="1" w:styleId="kurziv1">
    <w:name w:val="kurziv1"/>
    <w:basedOn w:val="Zadanifontodlomka"/>
    <w:rsid w:val="00F331CB"/>
    <w:rPr>
      <w:i/>
      <w:iCs/>
    </w:rPr>
  </w:style>
  <w:style w:type="character" w:styleId="Hiperveza">
    <w:name w:val="Hyperlink"/>
    <w:basedOn w:val="Zadanifontodlomka"/>
    <w:unhideWhenUsed/>
    <w:rsid w:val="00F331CB"/>
    <w:rPr>
      <w:color w:val="0000FF"/>
      <w:u w:val="single"/>
    </w:rPr>
  </w:style>
  <w:style w:type="character" w:styleId="Naglaeno">
    <w:name w:val="Strong"/>
    <w:basedOn w:val="Zadanifontodlomka"/>
    <w:uiPriority w:val="22"/>
    <w:qFormat/>
    <w:rsid w:val="00F331CB"/>
    <w:rPr>
      <w:b/>
      <w:bCs/>
    </w:rPr>
  </w:style>
  <w:style w:type="paragraph" w:customStyle="1" w:styleId="Podnaslov1">
    <w:name w:val="Podnaslov1"/>
    <w:basedOn w:val="Normal"/>
    <w:next w:val="Normal"/>
    <w:rsid w:val="00F331CB"/>
    <w:pPr>
      <w:spacing w:before="120" w:after="80"/>
    </w:pPr>
    <w:rPr>
      <w:b/>
      <w:sz w:val="22"/>
      <w:szCs w:val="20"/>
      <w:lang w:eastAsia="en-US"/>
    </w:rPr>
  </w:style>
  <w:style w:type="paragraph" w:styleId="Uvuenotijeloteksta">
    <w:name w:val="Body Text Indent"/>
    <w:basedOn w:val="Normal"/>
    <w:link w:val="UvuenotijelotekstaChar"/>
    <w:rsid w:val="00F331CB"/>
    <w:pPr>
      <w:tabs>
        <w:tab w:val="left" w:pos="-1440"/>
        <w:tab w:val="left" w:pos="-720"/>
        <w:tab w:val="left" w:pos="0"/>
        <w:tab w:val="left" w:pos="1008"/>
        <w:tab w:val="left" w:pos="3119"/>
        <w:tab w:val="left" w:pos="3402"/>
        <w:tab w:val="left" w:pos="3828"/>
        <w:tab w:val="left" w:pos="4111"/>
      </w:tabs>
      <w:ind w:left="426" w:hanging="426"/>
      <w:jc w:val="both"/>
    </w:pPr>
    <w:rPr>
      <w:sz w:val="22"/>
      <w:szCs w:val="20"/>
      <w:lang w:eastAsia="en-US"/>
    </w:rPr>
  </w:style>
  <w:style w:type="character" w:customStyle="1" w:styleId="UvuenotijelotekstaChar">
    <w:name w:val="Uvučeno tijelo teksta Char"/>
    <w:basedOn w:val="Zadanifontodlomka"/>
    <w:link w:val="Uvuenotijeloteksta"/>
    <w:rsid w:val="00F331CB"/>
    <w:rPr>
      <w:rFonts w:ascii="Times New Roman" w:eastAsia="Times New Roman" w:hAnsi="Times New Roman" w:cs="Times New Roman"/>
      <w:szCs w:val="20"/>
    </w:rPr>
  </w:style>
  <w:style w:type="paragraph" w:customStyle="1" w:styleId="Podnaslovi">
    <w:name w:val="Podnaslovi"/>
    <w:basedOn w:val="Normal"/>
    <w:next w:val="Normal"/>
    <w:rsid w:val="00F331CB"/>
    <w:pPr>
      <w:tabs>
        <w:tab w:val="left" w:pos="425"/>
      </w:tabs>
      <w:spacing w:before="160" w:after="120"/>
    </w:pPr>
    <w:rPr>
      <w:sz w:val="22"/>
      <w:lang w:eastAsia="en-US"/>
    </w:rPr>
  </w:style>
  <w:style w:type="paragraph" w:customStyle="1" w:styleId="Tijeloteksta-uvlaka21">
    <w:name w:val="Tijelo teksta - uvlaka 21"/>
    <w:basedOn w:val="Normal"/>
    <w:next w:val="Tijeloteksta-uvlaka2"/>
    <w:link w:val="Tijeloteksta-uvlaka2Char"/>
    <w:unhideWhenUsed/>
    <w:rsid w:val="00F331CB"/>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
    <w:name w:val="Tijelo teksta - uvlaka 2 Char"/>
    <w:basedOn w:val="Zadanifontodlomka"/>
    <w:link w:val="Tijeloteksta-uvlaka21"/>
    <w:rsid w:val="00F331CB"/>
  </w:style>
  <w:style w:type="paragraph" w:customStyle="1" w:styleId="Tijeloteksta-uvlaka31">
    <w:name w:val="Tijelo teksta - uvlaka 31"/>
    <w:basedOn w:val="Normal"/>
    <w:next w:val="Tijeloteksta-uvlaka3"/>
    <w:link w:val="Tijeloteksta-uvlaka3Char"/>
    <w:unhideWhenUsed/>
    <w:rsid w:val="00F331CB"/>
    <w:pPr>
      <w:spacing w:after="120" w:line="259" w:lineRule="auto"/>
      <w:ind w:left="283"/>
    </w:pPr>
    <w:rPr>
      <w:rFonts w:asciiTheme="minorHAnsi" w:eastAsiaTheme="minorHAnsi" w:hAnsiTheme="minorHAnsi" w:cstheme="minorBidi"/>
      <w:sz w:val="16"/>
      <w:szCs w:val="16"/>
      <w:lang w:eastAsia="en-US"/>
    </w:rPr>
  </w:style>
  <w:style w:type="character" w:customStyle="1" w:styleId="Tijeloteksta-uvlaka3Char">
    <w:name w:val="Tijelo teksta - uvlaka 3 Char"/>
    <w:basedOn w:val="Zadanifontodlomka"/>
    <w:link w:val="Tijeloteksta-uvlaka31"/>
    <w:rsid w:val="00F331CB"/>
    <w:rPr>
      <w:sz w:val="16"/>
      <w:szCs w:val="16"/>
    </w:rPr>
  </w:style>
  <w:style w:type="character" w:customStyle="1" w:styleId="Tijeloteksta3Char">
    <w:name w:val="Tijelo teksta 3 Char"/>
    <w:basedOn w:val="Zadanifontodlomka"/>
    <w:link w:val="Tijeloteksta3"/>
    <w:rsid w:val="00F331CB"/>
    <w:rPr>
      <w:rFonts w:ascii="Helvetica" w:eastAsia="Times New Roman" w:hAnsi="Helvetica" w:cs="Times New Roman"/>
      <w:sz w:val="18"/>
      <w:szCs w:val="20"/>
    </w:rPr>
  </w:style>
  <w:style w:type="paragraph" w:styleId="Tijeloteksta3">
    <w:name w:val="Body Text 3"/>
    <w:basedOn w:val="Normal"/>
    <w:link w:val="Tijeloteksta3Char"/>
    <w:rsid w:val="00F331CB"/>
    <w:pPr>
      <w:spacing w:before="48"/>
      <w:jc w:val="center"/>
    </w:pPr>
    <w:rPr>
      <w:rFonts w:ascii="Helvetica" w:hAnsi="Helvetica"/>
      <w:sz w:val="18"/>
      <w:szCs w:val="20"/>
      <w:lang w:eastAsia="en-US"/>
    </w:rPr>
  </w:style>
  <w:style w:type="character" w:customStyle="1" w:styleId="Tijeloteksta3Char1">
    <w:name w:val="Tijelo teksta 3 Char1"/>
    <w:basedOn w:val="Zadanifontodlomka"/>
    <w:uiPriority w:val="99"/>
    <w:semiHidden/>
    <w:rsid w:val="00F331CB"/>
    <w:rPr>
      <w:rFonts w:ascii="Times New Roman" w:eastAsia="Times New Roman" w:hAnsi="Times New Roman" w:cs="Times New Roman"/>
      <w:sz w:val="16"/>
      <w:szCs w:val="16"/>
      <w:lang w:eastAsia="hr-HR"/>
    </w:rPr>
  </w:style>
  <w:style w:type="paragraph" w:styleId="Obinitekst">
    <w:name w:val="Plain Text"/>
    <w:basedOn w:val="Normal"/>
    <w:link w:val="ObinitekstChar"/>
    <w:rsid w:val="00F331CB"/>
    <w:rPr>
      <w:rFonts w:ascii="Courier New" w:hAnsi="Courier New"/>
      <w:sz w:val="20"/>
      <w:szCs w:val="20"/>
      <w:lang w:val="en-AU" w:eastAsia="en-US"/>
    </w:rPr>
  </w:style>
  <w:style w:type="character" w:customStyle="1" w:styleId="ObinitekstChar">
    <w:name w:val="Obični tekst Char"/>
    <w:basedOn w:val="Zadanifontodlomka"/>
    <w:link w:val="Obinitekst"/>
    <w:rsid w:val="00F331CB"/>
    <w:rPr>
      <w:rFonts w:ascii="Courier New" w:eastAsia="Times New Roman" w:hAnsi="Courier New" w:cs="Times New Roman"/>
      <w:sz w:val="20"/>
      <w:szCs w:val="20"/>
      <w:lang w:val="en-AU"/>
    </w:rPr>
  </w:style>
  <w:style w:type="character" w:customStyle="1" w:styleId="Tijeloteksta2Char">
    <w:name w:val="Tijelo teksta 2 Char"/>
    <w:basedOn w:val="Zadanifontodlomka"/>
    <w:link w:val="Tijeloteksta2"/>
    <w:rsid w:val="00F331CB"/>
    <w:rPr>
      <w:rFonts w:ascii="Times New Roman" w:eastAsia="Times New Roman" w:hAnsi="Times New Roman" w:cs="Times New Roman"/>
      <w:sz w:val="20"/>
      <w:szCs w:val="20"/>
    </w:rPr>
  </w:style>
  <w:style w:type="paragraph" w:styleId="Tijeloteksta2">
    <w:name w:val="Body Text 2"/>
    <w:basedOn w:val="Normal"/>
    <w:link w:val="Tijeloteksta2Char"/>
    <w:rsid w:val="00F331CB"/>
    <w:pPr>
      <w:jc w:val="center"/>
    </w:pPr>
    <w:rPr>
      <w:sz w:val="20"/>
      <w:szCs w:val="20"/>
      <w:lang w:eastAsia="en-US"/>
    </w:rPr>
  </w:style>
  <w:style w:type="character" w:customStyle="1" w:styleId="Tijeloteksta2Char1">
    <w:name w:val="Tijelo teksta 2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KartadokumentaChar">
    <w:name w:val="Karta dokumenta Char"/>
    <w:basedOn w:val="Zadanifontodlomka"/>
    <w:link w:val="Kartadokumenta"/>
    <w:semiHidden/>
    <w:rsid w:val="00F331CB"/>
    <w:rPr>
      <w:rFonts w:ascii="Tahoma" w:eastAsia="Times New Roman" w:hAnsi="Tahoma" w:cs="Tahoma"/>
      <w:szCs w:val="20"/>
      <w:shd w:val="clear" w:color="auto" w:fill="000080"/>
    </w:rPr>
  </w:style>
  <w:style w:type="paragraph" w:styleId="Kartadokumenta">
    <w:name w:val="Document Map"/>
    <w:basedOn w:val="Normal"/>
    <w:link w:val="KartadokumentaChar"/>
    <w:semiHidden/>
    <w:rsid w:val="00F331CB"/>
    <w:pPr>
      <w:shd w:val="clear" w:color="auto" w:fill="000080"/>
    </w:pPr>
    <w:rPr>
      <w:rFonts w:ascii="Tahoma" w:hAnsi="Tahoma" w:cs="Tahoma"/>
      <w:sz w:val="22"/>
      <w:szCs w:val="20"/>
      <w:lang w:eastAsia="en-US"/>
    </w:rPr>
  </w:style>
  <w:style w:type="character" w:customStyle="1" w:styleId="KartadokumentaChar1">
    <w:name w:val="Karta dokumenta Char1"/>
    <w:basedOn w:val="Zadanifontodlomka"/>
    <w:uiPriority w:val="99"/>
    <w:semiHidden/>
    <w:rsid w:val="00F331CB"/>
    <w:rPr>
      <w:rFonts w:ascii="Tahoma" w:eastAsia="Times New Roman" w:hAnsi="Tahoma" w:cs="Tahoma"/>
      <w:sz w:val="16"/>
      <w:szCs w:val="16"/>
      <w:lang w:eastAsia="hr-HR"/>
    </w:rPr>
  </w:style>
  <w:style w:type="character" w:customStyle="1" w:styleId="TekstfusnoteChar">
    <w:name w:val="Tekst fusnote Char"/>
    <w:basedOn w:val="Zadanifontodlomka"/>
    <w:link w:val="Tekstfusnote"/>
    <w:semiHidden/>
    <w:rsid w:val="00F331CB"/>
    <w:rPr>
      <w:rFonts w:ascii="Times New Roman" w:eastAsia="Times New Roman" w:hAnsi="Times New Roman" w:cs="Times New Roman"/>
      <w:sz w:val="20"/>
      <w:szCs w:val="20"/>
    </w:rPr>
  </w:style>
  <w:style w:type="paragraph" w:styleId="Tekstfusnote">
    <w:name w:val="footnote text"/>
    <w:basedOn w:val="Normal"/>
    <w:link w:val="TekstfusnoteChar"/>
    <w:semiHidden/>
    <w:rsid w:val="00F331CB"/>
    <w:rPr>
      <w:sz w:val="20"/>
      <w:szCs w:val="20"/>
      <w:lang w:eastAsia="en-US"/>
    </w:rPr>
  </w:style>
  <w:style w:type="character" w:customStyle="1" w:styleId="TekstfusnoteChar1">
    <w:name w:val="Tekst fusnote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Tijeloteksta-prvauvlakaChar">
    <w:name w:val="Tijelo teksta - prva uvlaka Char"/>
    <w:basedOn w:val="TijelotekstaChar"/>
    <w:link w:val="Tijeloteksta-prvauvlaka"/>
    <w:semiHidden/>
    <w:rsid w:val="00F331CB"/>
    <w:rPr>
      <w:rFonts w:ascii="Times New Roman" w:eastAsia="Times New Roman" w:hAnsi="Times New Roman" w:cs="Times New Roman"/>
      <w:sz w:val="24"/>
      <w:szCs w:val="20"/>
      <w:lang w:eastAsia="hr-HR"/>
    </w:rPr>
  </w:style>
  <w:style w:type="paragraph" w:styleId="Tijeloteksta-prvauvlaka">
    <w:name w:val="Body Text First Indent"/>
    <w:basedOn w:val="Tijeloteksta"/>
    <w:link w:val="Tijeloteksta-prvauvlakaChar"/>
    <w:semiHidden/>
    <w:rsid w:val="00F331CB"/>
    <w:pPr>
      <w:spacing w:after="120"/>
      <w:ind w:firstLine="210"/>
    </w:pPr>
    <w:rPr>
      <w:rFonts w:ascii="Times New Roman" w:hAnsi="Times New Roman" w:cs="Times New Roman"/>
      <w:sz w:val="24"/>
      <w:szCs w:val="20"/>
      <w:lang w:eastAsia="en-US"/>
    </w:rPr>
  </w:style>
  <w:style w:type="character" w:customStyle="1" w:styleId="Tijeloteksta-prvauvlakaChar1">
    <w:name w:val="Tijelo teksta - prva uvlaka Char1"/>
    <w:basedOn w:val="TijelotekstaChar"/>
    <w:uiPriority w:val="99"/>
    <w:semiHidden/>
    <w:rsid w:val="00F331CB"/>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F331CB"/>
    <w:rPr>
      <w:rFonts w:ascii="Times New Roman" w:eastAsia="Times New Roman" w:hAnsi="Times New Roman" w:cs="Times New Roman"/>
      <w:szCs w:val="20"/>
    </w:rPr>
  </w:style>
  <w:style w:type="paragraph" w:styleId="Tijeloteksta-prvauvlaka2">
    <w:name w:val="Body Text First Indent 2"/>
    <w:basedOn w:val="Uvuenotijeloteksta"/>
    <w:link w:val="Tijeloteksta-prvauvlaka2Char"/>
    <w:semiHidden/>
    <w:rsid w:val="00F331CB"/>
    <w:pPr>
      <w:tabs>
        <w:tab w:val="clear" w:pos="-1440"/>
        <w:tab w:val="clear" w:pos="-720"/>
        <w:tab w:val="clear" w:pos="0"/>
        <w:tab w:val="clear" w:pos="1008"/>
        <w:tab w:val="clear" w:pos="3119"/>
        <w:tab w:val="clear" w:pos="3402"/>
        <w:tab w:val="clear" w:pos="3828"/>
        <w:tab w:val="clear" w:pos="4111"/>
      </w:tabs>
      <w:spacing w:after="120"/>
      <w:ind w:left="283" w:firstLine="210"/>
      <w:jc w:val="left"/>
    </w:pPr>
  </w:style>
  <w:style w:type="character" w:customStyle="1" w:styleId="Tijeloteksta-prvauvlaka2Char1">
    <w:name w:val="Tijelo teksta - prva uvlaka 2 Char1"/>
    <w:basedOn w:val="UvuenotijelotekstaChar"/>
    <w:uiPriority w:val="99"/>
    <w:semiHidden/>
    <w:rsid w:val="00F331CB"/>
    <w:rPr>
      <w:rFonts w:ascii="Times New Roman" w:eastAsia="Times New Roman" w:hAnsi="Times New Roman" w:cs="Times New Roman"/>
      <w:szCs w:val="20"/>
    </w:rPr>
  </w:style>
  <w:style w:type="paragraph" w:customStyle="1" w:styleId="Opisslike1">
    <w:name w:val="Opis slike1"/>
    <w:basedOn w:val="Normal"/>
    <w:next w:val="Normal"/>
    <w:uiPriority w:val="35"/>
    <w:semiHidden/>
    <w:unhideWhenUsed/>
    <w:qFormat/>
    <w:rsid w:val="00F331CB"/>
    <w:pPr>
      <w:spacing w:after="200"/>
    </w:pPr>
    <w:rPr>
      <w:rFonts w:asciiTheme="minorHAnsi" w:eastAsiaTheme="minorHAnsi" w:hAnsiTheme="minorHAnsi" w:cstheme="minorBidi"/>
      <w:i/>
      <w:iCs/>
      <w:color w:val="1F497D"/>
      <w:sz w:val="18"/>
      <w:szCs w:val="18"/>
      <w:lang w:eastAsia="en-US"/>
    </w:rPr>
  </w:style>
  <w:style w:type="character" w:customStyle="1" w:styleId="ZavretakChar">
    <w:name w:val="Završetak Char"/>
    <w:basedOn w:val="Zadanifontodlomka"/>
    <w:link w:val="Zavretak"/>
    <w:semiHidden/>
    <w:rsid w:val="00F331CB"/>
    <w:rPr>
      <w:rFonts w:ascii="Times New Roman" w:eastAsia="Times New Roman" w:hAnsi="Times New Roman" w:cs="Times New Roman"/>
      <w:szCs w:val="20"/>
    </w:rPr>
  </w:style>
  <w:style w:type="paragraph" w:styleId="Zavretak">
    <w:name w:val="Closing"/>
    <w:basedOn w:val="Normal"/>
    <w:link w:val="ZavretakChar"/>
    <w:semiHidden/>
    <w:rsid w:val="00F331CB"/>
    <w:pPr>
      <w:ind w:left="4252"/>
    </w:pPr>
    <w:rPr>
      <w:sz w:val="22"/>
      <w:szCs w:val="20"/>
      <w:lang w:eastAsia="en-US"/>
    </w:rPr>
  </w:style>
  <w:style w:type="character" w:customStyle="1" w:styleId="ZavretakChar1">
    <w:name w:val="Završetak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TekstkomentaraChar">
    <w:name w:val="Tekst komentara Char"/>
    <w:basedOn w:val="Zadanifontodlomka"/>
    <w:link w:val="Tekstkomentara"/>
    <w:semiHidden/>
    <w:rsid w:val="00F331CB"/>
    <w:rPr>
      <w:rFonts w:ascii="Times New Roman" w:eastAsia="Times New Roman" w:hAnsi="Times New Roman" w:cs="Times New Roman"/>
      <w:sz w:val="20"/>
      <w:szCs w:val="20"/>
    </w:rPr>
  </w:style>
  <w:style w:type="paragraph" w:styleId="Tekstkomentara">
    <w:name w:val="annotation text"/>
    <w:basedOn w:val="Normal"/>
    <w:link w:val="TekstkomentaraChar"/>
    <w:semiHidden/>
    <w:rsid w:val="00F331CB"/>
    <w:rPr>
      <w:sz w:val="20"/>
      <w:szCs w:val="20"/>
      <w:lang w:eastAsia="en-US"/>
    </w:rPr>
  </w:style>
  <w:style w:type="character" w:customStyle="1" w:styleId="TekstkomentaraChar1">
    <w:name w:val="Tekst komentara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DatumChar">
    <w:name w:val="Datum Char"/>
    <w:basedOn w:val="Zadanifontodlomka"/>
    <w:link w:val="Datum"/>
    <w:semiHidden/>
    <w:rsid w:val="00F331CB"/>
    <w:rPr>
      <w:rFonts w:ascii="Times New Roman" w:eastAsia="Times New Roman" w:hAnsi="Times New Roman" w:cs="Times New Roman"/>
      <w:szCs w:val="20"/>
    </w:rPr>
  </w:style>
  <w:style w:type="paragraph" w:styleId="Datum">
    <w:name w:val="Date"/>
    <w:basedOn w:val="Normal"/>
    <w:next w:val="Normal"/>
    <w:link w:val="DatumChar"/>
    <w:semiHidden/>
    <w:rsid w:val="00F331CB"/>
    <w:rPr>
      <w:sz w:val="22"/>
      <w:szCs w:val="20"/>
      <w:lang w:eastAsia="en-US"/>
    </w:rPr>
  </w:style>
  <w:style w:type="character" w:customStyle="1" w:styleId="DatumChar1">
    <w:name w:val="Datum Char1"/>
    <w:basedOn w:val="Zadanifontodlomka"/>
    <w:uiPriority w:val="99"/>
    <w:semiHidden/>
    <w:rsid w:val="00F331CB"/>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F331CB"/>
    <w:rPr>
      <w:sz w:val="22"/>
      <w:szCs w:val="20"/>
      <w:lang w:eastAsia="en-US"/>
    </w:rPr>
  </w:style>
  <w:style w:type="character" w:customStyle="1" w:styleId="Potpise-poteChar">
    <w:name w:val="Potpis e-pošte Char"/>
    <w:basedOn w:val="Zadanifontodlomka"/>
    <w:link w:val="Potpise-pote"/>
    <w:semiHidden/>
    <w:rsid w:val="00F331CB"/>
    <w:rPr>
      <w:rFonts w:ascii="Times New Roman" w:eastAsia="Times New Roman" w:hAnsi="Times New Roman" w:cs="Times New Roman"/>
      <w:szCs w:val="20"/>
    </w:rPr>
  </w:style>
  <w:style w:type="character" w:customStyle="1" w:styleId="TekstkrajnjebiljekeChar">
    <w:name w:val="Tekst krajnje bilješke Char"/>
    <w:basedOn w:val="Zadanifontodlomka"/>
    <w:link w:val="Tekstkrajnjebiljeke"/>
    <w:semiHidden/>
    <w:rsid w:val="00F331CB"/>
    <w:rPr>
      <w:rFonts w:ascii="Times New Roman" w:eastAsia="Times New Roman" w:hAnsi="Times New Roman" w:cs="Times New Roman"/>
      <w:sz w:val="20"/>
      <w:szCs w:val="20"/>
    </w:rPr>
  </w:style>
  <w:style w:type="paragraph" w:styleId="Tekstkrajnjebiljeke">
    <w:name w:val="endnote text"/>
    <w:basedOn w:val="Normal"/>
    <w:link w:val="TekstkrajnjebiljekeChar"/>
    <w:semiHidden/>
    <w:rsid w:val="00F331CB"/>
    <w:rPr>
      <w:sz w:val="20"/>
      <w:szCs w:val="20"/>
      <w:lang w:eastAsia="en-US"/>
    </w:rPr>
  </w:style>
  <w:style w:type="character" w:customStyle="1" w:styleId="TekstkrajnjebiljekeChar1">
    <w:name w:val="Tekst krajnje bilješke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HTML-adresaChar">
    <w:name w:val="HTML-adresa Char"/>
    <w:basedOn w:val="Zadanifontodlomka"/>
    <w:link w:val="HTML-adresa"/>
    <w:semiHidden/>
    <w:rsid w:val="00F331CB"/>
    <w:rPr>
      <w:rFonts w:ascii="Times New Roman" w:eastAsia="Times New Roman" w:hAnsi="Times New Roman" w:cs="Times New Roman"/>
      <w:i/>
      <w:iCs/>
      <w:szCs w:val="20"/>
    </w:rPr>
  </w:style>
  <w:style w:type="paragraph" w:styleId="HTML-adresa">
    <w:name w:val="HTML Address"/>
    <w:basedOn w:val="Normal"/>
    <w:link w:val="HTML-adresaChar"/>
    <w:semiHidden/>
    <w:rsid w:val="00F331CB"/>
    <w:rPr>
      <w:i/>
      <w:iCs/>
      <w:sz w:val="22"/>
      <w:szCs w:val="20"/>
      <w:lang w:eastAsia="en-US"/>
    </w:rPr>
  </w:style>
  <w:style w:type="character" w:customStyle="1" w:styleId="HTML-adresaChar1">
    <w:name w:val="HTML-adresa Char1"/>
    <w:basedOn w:val="Zadanifontodlomka"/>
    <w:uiPriority w:val="99"/>
    <w:semiHidden/>
    <w:rsid w:val="00F331CB"/>
    <w:rPr>
      <w:rFonts w:ascii="Times New Roman" w:eastAsia="Times New Roman" w:hAnsi="Times New Roman" w:cs="Times New Roman"/>
      <w:i/>
      <w:iCs/>
      <w:sz w:val="24"/>
      <w:szCs w:val="24"/>
      <w:lang w:eastAsia="hr-HR"/>
    </w:rPr>
  </w:style>
  <w:style w:type="character" w:customStyle="1" w:styleId="HTMLunaprijedoblikovanoChar">
    <w:name w:val="HTML unaprijed oblikovano Char"/>
    <w:basedOn w:val="Zadanifontodlomka"/>
    <w:link w:val="HTMLunaprijedoblikovano"/>
    <w:semiHidden/>
    <w:rsid w:val="00F331CB"/>
    <w:rPr>
      <w:rFonts w:ascii="Courier New" w:eastAsia="Times New Roman" w:hAnsi="Courier New" w:cs="Courier New"/>
      <w:sz w:val="20"/>
      <w:szCs w:val="20"/>
    </w:rPr>
  </w:style>
  <w:style w:type="paragraph" w:styleId="HTMLunaprijedoblikovano">
    <w:name w:val="HTML Preformatted"/>
    <w:basedOn w:val="Normal"/>
    <w:link w:val="HTMLunaprijedoblikovanoChar"/>
    <w:semiHidden/>
    <w:rsid w:val="00F331CB"/>
    <w:rPr>
      <w:rFonts w:ascii="Courier New" w:hAnsi="Courier New" w:cs="Courier New"/>
      <w:sz w:val="20"/>
      <w:szCs w:val="20"/>
      <w:lang w:eastAsia="en-US"/>
    </w:rPr>
  </w:style>
  <w:style w:type="character" w:customStyle="1" w:styleId="HTMLunaprijedoblikovanoChar1">
    <w:name w:val="HTML unaprijed oblikovano Char1"/>
    <w:basedOn w:val="Zadanifontodlomka"/>
    <w:uiPriority w:val="99"/>
    <w:semiHidden/>
    <w:rsid w:val="00F331CB"/>
    <w:rPr>
      <w:rFonts w:ascii="Consolas" w:eastAsia="Times New Roman" w:hAnsi="Consolas" w:cs="Consolas"/>
      <w:sz w:val="20"/>
      <w:szCs w:val="20"/>
      <w:lang w:eastAsia="hr-HR"/>
    </w:rPr>
  </w:style>
  <w:style w:type="paragraph" w:styleId="Grafikeoznake">
    <w:name w:val="List Bullet"/>
    <w:basedOn w:val="Normal"/>
    <w:autoRedefine/>
    <w:semiHidden/>
    <w:rsid w:val="00F331CB"/>
    <w:pPr>
      <w:numPr>
        <w:numId w:val="10"/>
      </w:numPr>
    </w:pPr>
    <w:rPr>
      <w:sz w:val="22"/>
      <w:szCs w:val="20"/>
      <w:lang w:eastAsia="en-US"/>
    </w:rPr>
  </w:style>
  <w:style w:type="paragraph" w:styleId="Grafikeoznake2">
    <w:name w:val="List Bullet 2"/>
    <w:basedOn w:val="Normal"/>
    <w:autoRedefine/>
    <w:semiHidden/>
    <w:rsid w:val="00F331CB"/>
    <w:pPr>
      <w:numPr>
        <w:numId w:val="11"/>
      </w:numPr>
    </w:pPr>
    <w:rPr>
      <w:sz w:val="22"/>
      <w:szCs w:val="20"/>
      <w:lang w:eastAsia="en-US"/>
    </w:rPr>
  </w:style>
  <w:style w:type="paragraph" w:styleId="Grafikeoznake3">
    <w:name w:val="List Bullet 3"/>
    <w:basedOn w:val="Normal"/>
    <w:autoRedefine/>
    <w:semiHidden/>
    <w:rsid w:val="00F331CB"/>
    <w:pPr>
      <w:numPr>
        <w:numId w:val="12"/>
      </w:numPr>
    </w:pPr>
    <w:rPr>
      <w:sz w:val="22"/>
      <w:szCs w:val="20"/>
      <w:lang w:eastAsia="en-US"/>
    </w:rPr>
  </w:style>
  <w:style w:type="paragraph" w:styleId="Grafikeoznake4">
    <w:name w:val="List Bullet 4"/>
    <w:basedOn w:val="Normal"/>
    <w:autoRedefine/>
    <w:semiHidden/>
    <w:rsid w:val="00F331CB"/>
    <w:pPr>
      <w:numPr>
        <w:numId w:val="13"/>
      </w:numPr>
    </w:pPr>
    <w:rPr>
      <w:sz w:val="22"/>
      <w:szCs w:val="20"/>
      <w:lang w:eastAsia="en-US"/>
    </w:rPr>
  </w:style>
  <w:style w:type="paragraph" w:styleId="Grafikeoznake5">
    <w:name w:val="List Bullet 5"/>
    <w:basedOn w:val="Normal"/>
    <w:autoRedefine/>
    <w:semiHidden/>
    <w:rsid w:val="00F331CB"/>
    <w:pPr>
      <w:numPr>
        <w:numId w:val="14"/>
      </w:numPr>
    </w:pPr>
    <w:rPr>
      <w:sz w:val="22"/>
      <w:szCs w:val="20"/>
      <w:lang w:eastAsia="en-US"/>
    </w:rPr>
  </w:style>
  <w:style w:type="paragraph" w:styleId="Nastavakpopisa2">
    <w:name w:val="List Continue 2"/>
    <w:basedOn w:val="Normal"/>
    <w:semiHidden/>
    <w:rsid w:val="00F331CB"/>
    <w:pPr>
      <w:spacing w:after="120"/>
      <w:ind w:left="566"/>
    </w:pPr>
    <w:rPr>
      <w:sz w:val="22"/>
      <w:szCs w:val="20"/>
      <w:lang w:eastAsia="en-US"/>
    </w:rPr>
  </w:style>
  <w:style w:type="paragraph" w:styleId="Brojevi">
    <w:name w:val="List Number"/>
    <w:basedOn w:val="Normal"/>
    <w:semiHidden/>
    <w:rsid w:val="00F331CB"/>
    <w:pPr>
      <w:numPr>
        <w:numId w:val="15"/>
      </w:numPr>
    </w:pPr>
    <w:rPr>
      <w:sz w:val="22"/>
      <w:szCs w:val="20"/>
      <w:lang w:eastAsia="en-US"/>
    </w:rPr>
  </w:style>
  <w:style w:type="paragraph" w:styleId="Brojevi2">
    <w:name w:val="List Number 2"/>
    <w:basedOn w:val="Normal"/>
    <w:semiHidden/>
    <w:rsid w:val="00F331CB"/>
    <w:pPr>
      <w:numPr>
        <w:numId w:val="16"/>
      </w:numPr>
    </w:pPr>
    <w:rPr>
      <w:sz w:val="22"/>
      <w:szCs w:val="20"/>
      <w:lang w:eastAsia="en-US"/>
    </w:rPr>
  </w:style>
  <w:style w:type="paragraph" w:styleId="Brojevi3">
    <w:name w:val="List Number 3"/>
    <w:basedOn w:val="Normal"/>
    <w:semiHidden/>
    <w:rsid w:val="00F331CB"/>
    <w:pPr>
      <w:numPr>
        <w:numId w:val="17"/>
      </w:numPr>
    </w:pPr>
    <w:rPr>
      <w:sz w:val="22"/>
      <w:szCs w:val="20"/>
      <w:lang w:eastAsia="en-US"/>
    </w:rPr>
  </w:style>
  <w:style w:type="paragraph" w:styleId="Brojevi4">
    <w:name w:val="List Number 4"/>
    <w:basedOn w:val="Normal"/>
    <w:semiHidden/>
    <w:rsid w:val="00F331CB"/>
    <w:pPr>
      <w:numPr>
        <w:numId w:val="18"/>
      </w:numPr>
    </w:pPr>
    <w:rPr>
      <w:sz w:val="22"/>
      <w:szCs w:val="20"/>
      <w:lang w:eastAsia="en-US"/>
    </w:rPr>
  </w:style>
  <w:style w:type="paragraph" w:styleId="Brojevi5">
    <w:name w:val="List Number 5"/>
    <w:basedOn w:val="Normal"/>
    <w:semiHidden/>
    <w:rsid w:val="00F331CB"/>
    <w:pPr>
      <w:numPr>
        <w:numId w:val="19"/>
      </w:numPr>
    </w:pPr>
    <w:rPr>
      <w:sz w:val="22"/>
      <w:szCs w:val="20"/>
      <w:lang w:eastAsia="en-US"/>
    </w:rPr>
  </w:style>
  <w:style w:type="character" w:customStyle="1" w:styleId="TekstmakronaredbeChar">
    <w:name w:val="Tekst makronaredbe Char"/>
    <w:basedOn w:val="Zadanifontodlomka"/>
    <w:link w:val="Tekstmakronaredbe"/>
    <w:semiHidden/>
    <w:rsid w:val="00F331CB"/>
    <w:rPr>
      <w:rFonts w:ascii="Courier New" w:eastAsia="Times New Roman" w:hAnsi="Courier New" w:cs="Courier New"/>
      <w:sz w:val="20"/>
      <w:szCs w:val="20"/>
      <w:lang w:val="en-GB"/>
    </w:rPr>
  </w:style>
  <w:style w:type="paragraph" w:styleId="Tekstmakronaredbe">
    <w:name w:val="macro"/>
    <w:link w:val="TekstmakronaredbeChar"/>
    <w:semiHidden/>
    <w:rsid w:val="00F331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kstmakronaredbeChar1">
    <w:name w:val="Tekst makronaredbe Char1"/>
    <w:basedOn w:val="Zadanifontodlomka"/>
    <w:uiPriority w:val="99"/>
    <w:semiHidden/>
    <w:rsid w:val="00F331CB"/>
    <w:rPr>
      <w:rFonts w:ascii="Consolas" w:eastAsia="Times New Roman" w:hAnsi="Consolas" w:cs="Consolas"/>
      <w:sz w:val="20"/>
      <w:szCs w:val="20"/>
      <w:lang w:eastAsia="hr-HR"/>
    </w:rPr>
  </w:style>
  <w:style w:type="character" w:customStyle="1" w:styleId="ZaglavljeporukeChar">
    <w:name w:val="Zaglavlje poruke Char"/>
    <w:basedOn w:val="Zadanifontodlomka"/>
    <w:link w:val="Zaglavljeporuke"/>
    <w:semiHidden/>
    <w:rsid w:val="00F331CB"/>
    <w:rPr>
      <w:rFonts w:ascii="Arial" w:eastAsia="Times New Roman" w:hAnsi="Arial" w:cs="Arial"/>
      <w:szCs w:val="24"/>
      <w:shd w:val="pct20" w:color="auto" w:fill="auto"/>
    </w:rPr>
  </w:style>
  <w:style w:type="paragraph" w:styleId="Zaglavljeporuke">
    <w:name w:val="Message Header"/>
    <w:basedOn w:val="Normal"/>
    <w:link w:val="ZaglavljeporukeChar"/>
    <w:semiHidden/>
    <w:rsid w:val="00F331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lang w:eastAsia="en-US"/>
    </w:rPr>
  </w:style>
  <w:style w:type="character" w:customStyle="1" w:styleId="ZaglavljeporukeChar1">
    <w:name w:val="Zaglavlje poruke Char1"/>
    <w:basedOn w:val="Zadanifontodlomka"/>
    <w:uiPriority w:val="99"/>
    <w:semiHidden/>
    <w:rsid w:val="00F331CB"/>
    <w:rPr>
      <w:rFonts w:asciiTheme="majorHAnsi" w:eastAsiaTheme="majorEastAsia" w:hAnsiTheme="majorHAnsi" w:cstheme="majorBidi"/>
      <w:sz w:val="24"/>
      <w:szCs w:val="24"/>
      <w:shd w:val="pct20" w:color="auto" w:fill="auto"/>
      <w:lang w:eastAsia="hr-HR"/>
    </w:rPr>
  </w:style>
  <w:style w:type="character" w:customStyle="1" w:styleId="NaslovbiljekeChar">
    <w:name w:val="Naslov bilješke Char"/>
    <w:basedOn w:val="Zadanifontodlomka"/>
    <w:link w:val="Naslovbiljeke"/>
    <w:semiHidden/>
    <w:rsid w:val="00F331CB"/>
    <w:rPr>
      <w:rFonts w:ascii="Times New Roman" w:eastAsia="Times New Roman" w:hAnsi="Times New Roman" w:cs="Times New Roman"/>
      <w:szCs w:val="20"/>
    </w:rPr>
  </w:style>
  <w:style w:type="paragraph" w:styleId="Naslovbiljeke">
    <w:name w:val="Note Heading"/>
    <w:basedOn w:val="Normal"/>
    <w:next w:val="Normal"/>
    <w:link w:val="NaslovbiljekeChar"/>
    <w:semiHidden/>
    <w:rsid w:val="00F331CB"/>
    <w:rPr>
      <w:sz w:val="22"/>
      <w:szCs w:val="20"/>
      <w:lang w:eastAsia="en-US"/>
    </w:rPr>
  </w:style>
  <w:style w:type="character" w:customStyle="1" w:styleId="NaslovbiljekeChar1">
    <w:name w:val="Naslov bilješke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semiHidden/>
    <w:rsid w:val="00F331CB"/>
    <w:rPr>
      <w:rFonts w:ascii="Times New Roman" w:eastAsia="Times New Roman" w:hAnsi="Times New Roman" w:cs="Times New Roman"/>
      <w:szCs w:val="20"/>
    </w:rPr>
  </w:style>
  <w:style w:type="paragraph" w:styleId="Pozdrav">
    <w:name w:val="Salutation"/>
    <w:basedOn w:val="Normal"/>
    <w:next w:val="Normal"/>
    <w:link w:val="PozdravChar"/>
    <w:semiHidden/>
    <w:rsid w:val="00F331CB"/>
    <w:rPr>
      <w:sz w:val="22"/>
      <w:szCs w:val="20"/>
      <w:lang w:eastAsia="en-US"/>
    </w:rPr>
  </w:style>
  <w:style w:type="character" w:customStyle="1" w:styleId="PozdravChar1">
    <w:name w:val="Pozdrav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semiHidden/>
    <w:rsid w:val="00F331CB"/>
    <w:rPr>
      <w:rFonts w:ascii="Times New Roman" w:eastAsia="Times New Roman" w:hAnsi="Times New Roman" w:cs="Times New Roman"/>
      <w:szCs w:val="20"/>
    </w:rPr>
  </w:style>
  <w:style w:type="paragraph" w:styleId="Potpis">
    <w:name w:val="Signature"/>
    <w:basedOn w:val="Normal"/>
    <w:link w:val="PotpisChar"/>
    <w:semiHidden/>
    <w:rsid w:val="00F331CB"/>
    <w:pPr>
      <w:ind w:left="4252"/>
    </w:pPr>
    <w:rPr>
      <w:sz w:val="22"/>
      <w:szCs w:val="20"/>
      <w:lang w:eastAsia="en-US"/>
    </w:rPr>
  </w:style>
  <w:style w:type="character" w:customStyle="1" w:styleId="PotpisChar1">
    <w:name w:val="Potpis Char1"/>
    <w:basedOn w:val="Zadanifontodlomka"/>
    <w:uiPriority w:val="99"/>
    <w:semiHidden/>
    <w:rsid w:val="00F331CB"/>
    <w:rPr>
      <w:rFonts w:ascii="Times New Roman" w:eastAsia="Times New Roman" w:hAnsi="Times New Roman" w:cs="Times New Roman"/>
      <w:sz w:val="24"/>
      <w:szCs w:val="24"/>
      <w:lang w:eastAsia="hr-HR"/>
    </w:rPr>
  </w:style>
  <w:style w:type="paragraph" w:customStyle="1" w:styleId="Podnaslov2">
    <w:name w:val="Podnaslov2"/>
    <w:basedOn w:val="Normal"/>
    <w:next w:val="Normal"/>
    <w:qFormat/>
    <w:rsid w:val="00F331CB"/>
    <w:pPr>
      <w:numPr>
        <w:ilvl w:val="1"/>
      </w:numPr>
      <w:spacing w:after="160" w:line="259" w:lineRule="auto"/>
    </w:pPr>
    <w:rPr>
      <w:rFonts w:asciiTheme="minorHAnsi" w:hAnsiTheme="minorHAnsi" w:cstheme="minorBidi"/>
      <w:color w:val="5A5A5A"/>
      <w:spacing w:val="15"/>
      <w:sz w:val="22"/>
      <w:szCs w:val="22"/>
      <w:lang w:eastAsia="en-US"/>
    </w:rPr>
  </w:style>
  <w:style w:type="character" w:customStyle="1" w:styleId="PodnaslovChar">
    <w:name w:val="Podnaslov Char"/>
    <w:basedOn w:val="Zadanifontodlomka"/>
    <w:link w:val="Podnaslov"/>
    <w:uiPriority w:val="11"/>
    <w:rsid w:val="00F331CB"/>
    <w:rPr>
      <w:rFonts w:eastAsia="Times New Roman"/>
      <w:color w:val="5A5A5A"/>
      <w:spacing w:val="15"/>
    </w:rPr>
  </w:style>
  <w:style w:type="paragraph" w:customStyle="1" w:styleId="Naslov10">
    <w:name w:val="Naslov1"/>
    <w:basedOn w:val="Normal"/>
    <w:next w:val="Normal"/>
    <w:uiPriority w:val="10"/>
    <w:qFormat/>
    <w:rsid w:val="00F331CB"/>
    <w:pPr>
      <w:contextualSpacing/>
    </w:pPr>
    <w:rPr>
      <w:rFonts w:ascii="Cambria" w:hAnsi="Cambria"/>
      <w:spacing w:val="-10"/>
      <w:kern w:val="28"/>
      <w:sz w:val="56"/>
      <w:szCs w:val="56"/>
      <w:lang w:eastAsia="en-US"/>
    </w:rPr>
  </w:style>
  <w:style w:type="character" w:customStyle="1" w:styleId="NaslovChar">
    <w:name w:val="Naslov Char"/>
    <w:basedOn w:val="Zadanifontodlomka"/>
    <w:link w:val="Naslov"/>
    <w:uiPriority w:val="10"/>
    <w:rsid w:val="00F331CB"/>
    <w:rPr>
      <w:rFonts w:ascii="Cambria" w:eastAsia="Times New Roman" w:hAnsi="Cambria" w:cs="Times New Roman"/>
      <w:spacing w:val="-10"/>
      <w:kern w:val="28"/>
      <w:sz w:val="56"/>
      <w:szCs w:val="56"/>
    </w:rPr>
  </w:style>
  <w:style w:type="paragraph" w:customStyle="1" w:styleId="xl25">
    <w:name w:val="xl25"/>
    <w:basedOn w:val="Normal"/>
    <w:rsid w:val="00F331CB"/>
    <w:pPr>
      <w:pBdr>
        <w:bottom w:val="single" w:sz="4" w:space="0" w:color="auto"/>
        <w:right w:val="single" w:sz="12" w:space="0" w:color="auto"/>
      </w:pBdr>
      <w:spacing w:before="100" w:beforeAutospacing="1" w:after="100" w:afterAutospacing="1"/>
      <w:jc w:val="right"/>
    </w:pPr>
    <w:rPr>
      <w:color w:val="000000"/>
      <w:sz w:val="19"/>
      <w:szCs w:val="19"/>
      <w:lang w:eastAsia="en-US"/>
    </w:rPr>
  </w:style>
  <w:style w:type="paragraph" w:customStyle="1" w:styleId="xl24">
    <w:name w:val="xl24"/>
    <w:basedOn w:val="Normal"/>
    <w:rsid w:val="00F331CB"/>
    <w:pPr>
      <w:pBdr>
        <w:bottom w:val="single" w:sz="4" w:space="0" w:color="auto"/>
        <w:right w:val="single" w:sz="4" w:space="0" w:color="auto"/>
      </w:pBdr>
      <w:spacing w:before="100" w:beforeAutospacing="1" w:after="100" w:afterAutospacing="1"/>
      <w:jc w:val="right"/>
    </w:pPr>
    <w:rPr>
      <w:sz w:val="19"/>
      <w:szCs w:val="19"/>
      <w:lang w:eastAsia="en-US"/>
    </w:rPr>
  </w:style>
  <w:style w:type="paragraph" w:customStyle="1" w:styleId="xl26">
    <w:name w:val="xl26"/>
    <w:basedOn w:val="Normal"/>
    <w:rsid w:val="00F331CB"/>
    <w:pPr>
      <w:pBdr>
        <w:bottom w:val="single" w:sz="4" w:space="0" w:color="auto"/>
        <w:right w:val="single" w:sz="12" w:space="0" w:color="auto"/>
      </w:pBdr>
      <w:spacing w:before="100" w:beforeAutospacing="1" w:after="100" w:afterAutospacing="1"/>
      <w:jc w:val="right"/>
    </w:pPr>
    <w:rPr>
      <w:sz w:val="19"/>
      <w:szCs w:val="19"/>
      <w:lang w:eastAsia="en-US"/>
    </w:rPr>
  </w:style>
  <w:style w:type="paragraph" w:customStyle="1" w:styleId="xl27">
    <w:name w:val="xl27"/>
    <w:basedOn w:val="Normal"/>
    <w:rsid w:val="00F331CB"/>
    <w:pPr>
      <w:pBdr>
        <w:bottom w:val="single" w:sz="4" w:space="0" w:color="auto"/>
        <w:right w:val="single" w:sz="4" w:space="0" w:color="auto"/>
      </w:pBdr>
      <w:spacing w:before="100" w:beforeAutospacing="1" w:after="100" w:afterAutospacing="1"/>
      <w:jc w:val="right"/>
    </w:pPr>
    <w:rPr>
      <w:sz w:val="19"/>
      <w:szCs w:val="19"/>
      <w:lang w:eastAsia="en-US"/>
    </w:rPr>
  </w:style>
  <w:style w:type="paragraph" w:customStyle="1" w:styleId="xl22">
    <w:name w:val="xl22"/>
    <w:basedOn w:val="Normal"/>
    <w:rsid w:val="00F331CB"/>
    <w:pPr>
      <w:spacing w:before="100" w:beforeAutospacing="1" w:after="100" w:afterAutospacing="1"/>
    </w:pPr>
    <w:rPr>
      <w:lang w:eastAsia="en-US"/>
    </w:rPr>
  </w:style>
  <w:style w:type="paragraph" w:customStyle="1" w:styleId="xl36">
    <w:name w:val="xl36"/>
    <w:basedOn w:val="Normal"/>
    <w:rsid w:val="00F331CB"/>
    <w:pPr>
      <w:pBdr>
        <w:left w:val="single" w:sz="4" w:space="0" w:color="auto"/>
        <w:bottom w:val="double" w:sz="6" w:space="0" w:color="auto"/>
        <w:right w:val="single" w:sz="4" w:space="0" w:color="auto"/>
      </w:pBdr>
      <w:spacing w:before="100" w:beforeAutospacing="1" w:after="100" w:afterAutospacing="1"/>
      <w:jc w:val="center"/>
      <w:textAlignment w:val="top"/>
    </w:pPr>
    <w:rPr>
      <w:sz w:val="16"/>
      <w:szCs w:val="16"/>
      <w:lang w:eastAsia="en-US"/>
    </w:rPr>
  </w:style>
  <w:style w:type="paragraph" w:customStyle="1" w:styleId="xl28">
    <w:name w:val="xl28"/>
    <w:basedOn w:val="Normal"/>
    <w:rsid w:val="00F331CB"/>
    <w:pPr>
      <w:pBdr>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n-US"/>
    </w:rPr>
  </w:style>
  <w:style w:type="paragraph" w:customStyle="1" w:styleId="xl29">
    <w:name w:val="xl29"/>
    <w:basedOn w:val="Normal"/>
    <w:rsid w:val="00F331CB"/>
    <w:pPr>
      <w:pBdr>
        <w:bottom w:val="double" w:sz="6" w:space="0" w:color="auto"/>
        <w:right w:val="single" w:sz="4" w:space="0" w:color="auto"/>
      </w:pBdr>
      <w:spacing w:before="100" w:beforeAutospacing="1" w:after="100" w:afterAutospacing="1"/>
      <w:jc w:val="right"/>
    </w:pPr>
    <w:rPr>
      <w:rFonts w:ascii="Arial" w:eastAsia="Arial Unicode MS" w:hAnsi="Arial" w:cs="Arial"/>
      <w:sz w:val="18"/>
      <w:szCs w:val="18"/>
      <w:lang w:eastAsia="en-US"/>
    </w:rPr>
  </w:style>
  <w:style w:type="paragraph" w:customStyle="1" w:styleId="Default">
    <w:name w:val="Default"/>
    <w:rsid w:val="00F331C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Razmak">
    <w:name w:val="Razmak"/>
    <w:basedOn w:val="Normal"/>
    <w:rsid w:val="00F331CB"/>
    <w:pPr>
      <w:jc w:val="both"/>
      <w:outlineLvl w:val="0"/>
    </w:pPr>
    <w:rPr>
      <w:rFonts w:ascii="Arial" w:hAnsi="Arial" w:cs="Arial"/>
    </w:rPr>
  </w:style>
  <w:style w:type="paragraph" w:customStyle="1" w:styleId="Stavakbroj">
    <w:name w:val="Stavak_broj"/>
    <w:basedOn w:val="Obinitekst"/>
    <w:link w:val="StavakbrojChar"/>
    <w:rsid w:val="00F331CB"/>
    <w:pPr>
      <w:tabs>
        <w:tab w:val="left" w:pos="567"/>
      </w:tabs>
      <w:spacing w:line="288" w:lineRule="auto"/>
      <w:jc w:val="both"/>
    </w:pPr>
    <w:rPr>
      <w:rFonts w:ascii="Arial" w:hAnsi="Arial"/>
      <w:sz w:val="24"/>
      <w:szCs w:val="24"/>
    </w:rPr>
  </w:style>
  <w:style w:type="character" w:customStyle="1" w:styleId="StavakbrojChar">
    <w:name w:val="Stavak_broj Char"/>
    <w:link w:val="Stavakbroj"/>
    <w:rsid w:val="00F331CB"/>
    <w:rPr>
      <w:rFonts w:ascii="Arial" w:eastAsia="Times New Roman" w:hAnsi="Arial" w:cs="Times New Roman"/>
      <w:sz w:val="24"/>
      <w:szCs w:val="24"/>
      <w:lang w:val="en-AU"/>
    </w:rPr>
  </w:style>
  <w:style w:type="paragraph" w:customStyle="1" w:styleId="Tockabold">
    <w:name w:val="Tocka_bold"/>
    <w:basedOn w:val="Normal"/>
    <w:rsid w:val="00F331CB"/>
    <w:pPr>
      <w:tabs>
        <w:tab w:val="left" w:pos="567"/>
      </w:tabs>
      <w:spacing w:line="288" w:lineRule="auto"/>
      <w:ind w:left="567" w:hanging="567"/>
      <w:jc w:val="both"/>
    </w:pPr>
    <w:rPr>
      <w:rFonts w:ascii="Arial" w:hAnsi="Arial" w:cs="Arial"/>
      <w:b/>
    </w:rPr>
  </w:style>
  <w:style w:type="character" w:customStyle="1" w:styleId="Tockaabc">
    <w:name w:val="Tocka_abc"/>
    <w:rsid w:val="00F331CB"/>
    <w:rPr>
      <w:rFonts w:ascii="Arial" w:hAnsi="Arial"/>
      <w:b/>
      <w:bCs/>
      <w:sz w:val="24"/>
    </w:rPr>
  </w:style>
  <w:style w:type="paragraph" w:customStyle="1" w:styleId="Tocka2">
    <w:name w:val="Tocka_2"/>
    <w:basedOn w:val="Normal"/>
    <w:rsid w:val="00F331CB"/>
    <w:pPr>
      <w:tabs>
        <w:tab w:val="left" w:pos="1134"/>
      </w:tabs>
      <w:spacing w:line="288" w:lineRule="auto"/>
      <w:ind w:left="1134" w:hanging="567"/>
      <w:jc w:val="both"/>
    </w:pPr>
    <w:rPr>
      <w:rFonts w:ascii="Arial" w:hAnsi="Arial" w:cs="Arial"/>
    </w:rPr>
  </w:style>
  <w:style w:type="paragraph" w:customStyle="1" w:styleId="Tocka">
    <w:name w:val="Tocka"/>
    <w:basedOn w:val="Tockabold"/>
    <w:rsid w:val="00F331CB"/>
    <w:rPr>
      <w:b w:val="0"/>
    </w:rPr>
  </w:style>
  <w:style w:type="paragraph" w:customStyle="1" w:styleId="Tekst">
    <w:name w:val="Tekst"/>
    <w:basedOn w:val="Tijeloteksta"/>
    <w:rsid w:val="00F331CB"/>
    <w:pPr>
      <w:spacing w:line="300" w:lineRule="exact"/>
      <w:jc w:val="both"/>
    </w:pPr>
    <w:rPr>
      <w:rFonts w:ascii="Trebuchet MS" w:hAnsi="Trebuchet MS" w:cs="Times New Roman"/>
      <w:sz w:val="20"/>
      <w:szCs w:val="20"/>
      <w:lang w:eastAsia="en-US"/>
    </w:rPr>
  </w:style>
  <w:style w:type="character" w:customStyle="1" w:styleId="kurziv">
    <w:name w:val="kurziv"/>
    <w:rsid w:val="00F331CB"/>
  </w:style>
  <w:style w:type="character" w:styleId="Brojstranice">
    <w:name w:val="page number"/>
    <w:basedOn w:val="Zadanifontodlomka"/>
    <w:rsid w:val="00F331CB"/>
  </w:style>
  <w:style w:type="paragraph" w:customStyle="1" w:styleId="Glavninaslov">
    <w:name w:val="Glavni_naslov"/>
    <w:basedOn w:val="Naslov7"/>
    <w:rsid w:val="00F331CB"/>
  </w:style>
  <w:style w:type="paragraph" w:customStyle="1" w:styleId="Podnaslov3">
    <w:name w:val="Podnaslov3"/>
    <w:basedOn w:val="Tekst"/>
    <w:autoRedefine/>
    <w:rsid w:val="00F331CB"/>
    <w:pPr>
      <w:tabs>
        <w:tab w:val="left" w:pos="709"/>
      </w:tabs>
      <w:ind w:left="709" w:hanging="709"/>
    </w:pPr>
    <w:rPr>
      <w:b/>
      <w:caps/>
      <w:sz w:val="24"/>
      <w:lang w:eastAsia="hr-HR"/>
    </w:rPr>
  </w:style>
  <w:style w:type="paragraph" w:styleId="Indeks1">
    <w:name w:val="index 1"/>
    <w:basedOn w:val="Normal"/>
    <w:next w:val="Normal"/>
    <w:autoRedefine/>
    <w:semiHidden/>
    <w:rsid w:val="00F331CB"/>
    <w:pPr>
      <w:jc w:val="center"/>
    </w:pPr>
    <w:rPr>
      <w:szCs w:val="20"/>
    </w:rPr>
  </w:style>
  <w:style w:type="paragraph" w:styleId="Blokteksta">
    <w:name w:val="Block Text"/>
    <w:basedOn w:val="Normal"/>
    <w:rsid w:val="00F331CB"/>
    <w:pPr>
      <w:tabs>
        <w:tab w:val="left" w:pos="709"/>
        <w:tab w:val="left" w:pos="1701"/>
        <w:tab w:val="right" w:leader="dot" w:pos="9072"/>
      </w:tabs>
      <w:ind w:left="705" w:right="851" w:hanging="705"/>
      <w:jc w:val="both"/>
    </w:pPr>
    <w:rPr>
      <w:rFonts w:ascii="Trebuchet MS" w:hAnsi="Trebuchet MS"/>
      <w:szCs w:val="20"/>
    </w:rPr>
  </w:style>
  <w:style w:type="table" w:styleId="Reetkatablice">
    <w:name w:val="Table Grid"/>
    <w:basedOn w:val="Obinatablica"/>
    <w:rsid w:val="00F331C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ak">
    <w:name w:val="clanak"/>
    <w:basedOn w:val="Tekst"/>
    <w:autoRedefine/>
    <w:rsid w:val="00F331CB"/>
    <w:rPr>
      <w:b/>
      <w:lang w:val="en-GB" w:eastAsia="hr-HR"/>
    </w:rPr>
  </w:style>
  <w:style w:type="paragraph" w:customStyle="1" w:styleId="paragraf">
    <w:name w:val="paragraf"/>
    <w:basedOn w:val="Normal"/>
    <w:rsid w:val="00F331CB"/>
    <w:pPr>
      <w:numPr>
        <w:numId w:val="21"/>
      </w:numPr>
    </w:pPr>
    <w:rPr>
      <w:rFonts w:ascii="Trebuchet MS" w:hAnsi="Trebuchet MS"/>
      <w:sz w:val="20"/>
      <w:szCs w:val="20"/>
      <w:lang w:val="en-GB"/>
    </w:rPr>
  </w:style>
  <w:style w:type="character" w:styleId="Referencafusnote">
    <w:name w:val="footnote reference"/>
    <w:semiHidden/>
    <w:rsid w:val="00F331CB"/>
    <w:rPr>
      <w:vertAlign w:val="superscript"/>
    </w:rPr>
  </w:style>
  <w:style w:type="character" w:styleId="Istaknuto">
    <w:name w:val="Emphasis"/>
    <w:basedOn w:val="Zadanifontodlomka"/>
    <w:uiPriority w:val="20"/>
    <w:qFormat/>
    <w:rsid w:val="00F331CB"/>
    <w:rPr>
      <w:i/>
      <w:iCs/>
    </w:rPr>
  </w:style>
  <w:style w:type="paragraph" w:customStyle="1" w:styleId="Bezproreda1">
    <w:name w:val="Bez proreda1"/>
    <w:next w:val="Bezproreda"/>
    <w:uiPriority w:val="1"/>
    <w:qFormat/>
    <w:rsid w:val="00F331CB"/>
    <w:pPr>
      <w:spacing w:after="0" w:line="240" w:lineRule="auto"/>
    </w:pPr>
  </w:style>
  <w:style w:type="paragraph" w:customStyle="1" w:styleId="Citat1">
    <w:name w:val="Citat1"/>
    <w:basedOn w:val="Normal"/>
    <w:next w:val="Normal"/>
    <w:uiPriority w:val="29"/>
    <w:qFormat/>
    <w:rsid w:val="00F331CB"/>
    <w:pPr>
      <w:spacing w:before="200" w:after="160" w:line="259"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CitatChar">
    <w:name w:val="Citat Char"/>
    <w:basedOn w:val="Zadanifontodlomka"/>
    <w:link w:val="Citat"/>
    <w:uiPriority w:val="29"/>
    <w:rsid w:val="00F331CB"/>
    <w:rPr>
      <w:i/>
      <w:iCs/>
      <w:color w:val="404040"/>
    </w:rPr>
  </w:style>
  <w:style w:type="paragraph" w:customStyle="1" w:styleId="Naglaencitat1">
    <w:name w:val="Naglašen citat1"/>
    <w:basedOn w:val="Normal"/>
    <w:next w:val="Normal"/>
    <w:uiPriority w:val="30"/>
    <w:qFormat/>
    <w:rsid w:val="00F331CB"/>
    <w:pPr>
      <w:pBdr>
        <w:top w:val="single" w:sz="4" w:space="10" w:color="4F81BD"/>
        <w:bottom w:val="single" w:sz="4" w:space="10" w:color="4F81BD"/>
      </w:pBdr>
      <w:spacing w:before="360" w:after="360" w:line="259" w:lineRule="auto"/>
      <w:ind w:left="864" w:right="864"/>
      <w:jc w:val="center"/>
    </w:pPr>
    <w:rPr>
      <w:rFonts w:asciiTheme="minorHAnsi" w:eastAsiaTheme="minorHAnsi" w:hAnsiTheme="minorHAnsi" w:cstheme="minorBidi"/>
      <w:i/>
      <w:iCs/>
      <w:color w:val="4F81BD"/>
      <w:sz w:val="22"/>
      <w:szCs w:val="22"/>
      <w:lang w:eastAsia="en-US"/>
    </w:rPr>
  </w:style>
  <w:style w:type="character" w:customStyle="1" w:styleId="NaglaencitatChar">
    <w:name w:val="Naglašen citat Char"/>
    <w:basedOn w:val="Zadanifontodlomka"/>
    <w:link w:val="Naglaencitat"/>
    <w:uiPriority w:val="30"/>
    <w:rsid w:val="00F331CB"/>
    <w:rPr>
      <w:i/>
      <w:iCs/>
      <w:color w:val="4F81BD"/>
    </w:rPr>
  </w:style>
  <w:style w:type="character" w:customStyle="1" w:styleId="Neupadljivoisticanje1">
    <w:name w:val="Neupadljivo isticanje1"/>
    <w:basedOn w:val="Zadanifontodlomka"/>
    <w:uiPriority w:val="19"/>
    <w:qFormat/>
    <w:rsid w:val="00F331CB"/>
    <w:rPr>
      <w:i/>
      <w:iCs/>
      <w:color w:val="404040"/>
    </w:rPr>
  </w:style>
  <w:style w:type="character" w:customStyle="1" w:styleId="Jakoisticanje1">
    <w:name w:val="Jako isticanje1"/>
    <w:basedOn w:val="Zadanifontodlomka"/>
    <w:uiPriority w:val="21"/>
    <w:qFormat/>
    <w:rsid w:val="00F331CB"/>
    <w:rPr>
      <w:i/>
      <w:iCs/>
      <w:color w:val="4F81BD"/>
    </w:rPr>
  </w:style>
  <w:style w:type="character" w:customStyle="1" w:styleId="Neupadljivareferenca1">
    <w:name w:val="Neupadljiva referenca1"/>
    <w:basedOn w:val="Zadanifontodlomka"/>
    <w:uiPriority w:val="31"/>
    <w:qFormat/>
    <w:rsid w:val="00F331CB"/>
    <w:rPr>
      <w:smallCaps/>
      <w:color w:val="5A5A5A"/>
    </w:rPr>
  </w:style>
  <w:style w:type="character" w:customStyle="1" w:styleId="Istaknutareferenca1">
    <w:name w:val="Istaknuta referenca1"/>
    <w:basedOn w:val="Zadanifontodlomka"/>
    <w:uiPriority w:val="32"/>
    <w:qFormat/>
    <w:rsid w:val="00F331CB"/>
    <w:rPr>
      <w:b/>
      <w:bCs/>
      <w:smallCaps/>
      <w:color w:val="4F81BD"/>
      <w:spacing w:val="5"/>
    </w:rPr>
  </w:style>
  <w:style w:type="character" w:styleId="Naslovknjige">
    <w:name w:val="Book Title"/>
    <w:basedOn w:val="Zadanifontodlomka"/>
    <w:uiPriority w:val="33"/>
    <w:qFormat/>
    <w:rsid w:val="00F331CB"/>
    <w:rPr>
      <w:b/>
      <w:bCs/>
      <w:i/>
      <w:iCs/>
      <w:spacing w:val="5"/>
    </w:rPr>
  </w:style>
  <w:style w:type="paragraph" w:customStyle="1" w:styleId="TOCNaslov1">
    <w:name w:val="TOC Naslov1"/>
    <w:basedOn w:val="Naslov1"/>
    <w:next w:val="Normal"/>
    <w:uiPriority w:val="39"/>
    <w:semiHidden/>
    <w:unhideWhenUsed/>
    <w:qFormat/>
    <w:rsid w:val="00F331CB"/>
  </w:style>
  <w:style w:type="character" w:customStyle="1" w:styleId="bold">
    <w:name w:val="bold"/>
    <w:basedOn w:val="Zadanifontodlomka"/>
    <w:rsid w:val="00F331CB"/>
  </w:style>
  <w:style w:type="table" w:customStyle="1" w:styleId="Reetkatablice1">
    <w:name w:val="Rešetka tablice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1">
    <w:name w:val="Bez popisa1"/>
    <w:next w:val="Bezpopisa"/>
    <w:uiPriority w:val="99"/>
    <w:semiHidden/>
    <w:unhideWhenUsed/>
    <w:rsid w:val="00F331CB"/>
  </w:style>
  <w:style w:type="table" w:customStyle="1" w:styleId="Reetkatablice2">
    <w:name w:val="Rešetka tablice2"/>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F331CB"/>
  </w:style>
  <w:style w:type="table" w:customStyle="1" w:styleId="Reetkatablice3">
    <w:name w:val="Rešetka tablice3"/>
    <w:basedOn w:val="Obinatablica"/>
    <w:next w:val="Reetkatablice"/>
    <w:rsid w:val="00F331C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11">
    <w:name w:val="Bez popisa11"/>
    <w:next w:val="Bezpopisa"/>
    <w:uiPriority w:val="99"/>
    <w:semiHidden/>
    <w:unhideWhenUsed/>
    <w:rsid w:val="00F331CB"/>
  </w:style>
  <w:style w:type="table" w:customStyle="1" w:styleId="Reetkatablice21">
    <w:name w:val="Rešetka tablice2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resaomotnice1">
    <w:name w:val="Adresa omotnice1"/>
    <w:basedOn w:val="Normal"/>
    <w:next w:val="Adresaomotnice"/>
    <w:semiHidden/>
    <w:unhideWhenUsed/>
    <w:rsid w:val="00F331CB"/>
    <w:pPr>
      <w:framePr w:w="7920" w:h="1980" w:hRule="exact" w:hSpace="180" w:wrap="auto" w:hAnchor="page" w:xAlign="center" w:yAlign="bottom"/>
      <w:ind w:left="2880"/>
    </w:pPr>
    <w:rPr>
      <w:rFonts w:ascii="Cambria" w:hAnsi="Cambria"/>
      <w:lang w:eastAsia="en-US"/>
    </w:rPr>
  </w:style>
  <w:style w:type="paragraph" w:customStyle="1" w:styleId="Bibliografija1">
    <w:name w:val="Bibliografija1"/>
    <w:basedOn w:val="Normal"/>
    <w:next w:val="Normal"/>
    <w:uiPriority w:val="37"/>
    <w:semiHidden/>
    <w:unhideWhenUsed/>
    <w:rsid w:val="00F331CB"/>
    <w:pPr>
      <w:spacing w:after="160" w:line="259" w:lineRule="auto"/>
    </w:pPr>
    <w:rPr>
      <w:rFonts w:asciiTheme="minorHAnsi" w:eastAsiaTheme="minorHAnsi" w:hAnsiTheme="minorHAnsi" w:cstheme="minorBidi"/>
      <w:sz w:val="22"/>
      <w:szCs w:val="22"/>
      <w:lang w:eastAsia="en-US"/>
    </w:rPr>
  </w:style>
  <w:style w:type="paragraph" w:customStyle="1" w:styleId="Indeks21">
    <w:name w:val="Indeks 21"/>
    <w:basedOn w:val="Normal"/>
    <w:next w:val="Normal"/>
    <w:autoRedefine/>
    <w:semiHidden/>
    <w:unhideWhenUsed/>
    <w:rsid w:val="00F331CB"/>
    <w:pPr>
      <w:ind w:left="440" w:hanging="220"/>
    </w:pPr>
    <w:rPr>
      <w:rFonts w:asciiTheme="minorHAnsi" w:eastAsiaTheme="minorHAnsi" w:hAnsiTheme="minorHAnsi" w:cstheme="minorBidi"/>
      <w:sz w:val="22"/>
      <w:szCs w:val="22"/>
      <w:lang w:eastAsia="en-US"/>
    </w:rPr>
  </w:style>
  <w:style w:type="paragraph" w:customStyle="1" w:styleId="Indeks31">
    <w:name w:val="Indeks 31"/>
    <w:basedOn w:val="Normal"/>
    <w:next w:val="Normal"/>
    <w:autoRedefine/>
    <w:semiHidden/>
    <w:unhideWhenUsed/>
    <w:rsid w:val="00F331CB"/>
    <w:pPr>
      <w:ind w:left="660" w:hanging="220"/>
    </w:pPr>
    <w:rPr>
      <w:rFonts w:asciiTheme="minorHAnsi" w:eastAsiaTheme="minorHAnsi" w:hAnsiTheme="minorHAnsi" w:cstheme="minorBidi"/>
      <w:sz w:val="22"/>
      <w:szCs w:val="22"/>
      <w:lang w:eastAsia="en-US"/>
    </w:rPr>
  </w:style>
  <w:style w:type="paragraph" w:customStyle="1" w:styleId="Indeks41">
    <w:name w:val="Indeks 41"/>
    <w:basedOn w:val="Normal"/>
    <w:next w:val="Normal"/>
    <w:autoRedefine/>
    <w:semiHidden/>
    <w:unhideWhenUsed/>
    <w:rsid w:val="00F331CB"/>
    <w:pPr>
      <w:ind w:left="880" w:hanging="220"/>
    </w:pPr>
    <w:rPr>
      <w:rFonts w:asciiTheme="minorHAnsi" w:eastAsiaTheme="minorHAnsi" w:hAnsiTheme="minorHAnsi" w:cstheme="minorBidi"/>
      <w:sz w:val="22"/>
      <w:szCs w:val="22"/>
      <w:lang w:eastAsia="en-US"/>
    </w:rPr>
  </w:style>
  <w:style w:type="paragraph" w:customStyle="1" w:styleId="Indeks51">
    <w:name w:val="Indeks 51"/>
    <w:basedOn w:val="Normal"/>
    <w:next w:val="Normal"/>
    <w:autoRedefine/>
    <w:semiHidden/>
    <w:unhideWhenUsed/>
    <w:rsid w:val="00F331CB"/>
    <w:pPr>
      <w:ind w:left="1100" w:hanging="220"/>
    </w:pPr>
    <w:rPr>
      <w:rFonts w:asciiTheme="minorHAnsi" w:eastAsiaTheme="minorHAnsi" w:hAnsiTheme="minorHAnsi" w:cstheme="minorBidi"/>
      <w:sz w:val="22"/>
      <w:szCs w:val="22"/>
      <w:lang w:eastAsia="en-US"/>
    </w:rPr>
  </w:style>
  <w:style w:type="paragraph" w:customStyle="1" w:styleId="Indeks61">
    <w:name w:val="Indeks 61"/>
    <w:basedOn w:val="Normal"/>
    <w:next w:val="Normal"/>
    <w:autoRedefine/>
    <w:semiHidden/>
    <w:unhideWhenUsed/>
    <w:rsid w:val="00F331CB"/>
    <w:pPr>
      <w:ind w:left="1320" w:hanging="220"/>
    </w:pPr>
    <w:rPr>
      <w:rFonts w:asciiTheme="minorHAnsi" w:eastAsiaTheme="minorHAnsi" w:hAnsiTheme="minorHAnsi" w:cstheme="minorBidi"/>
      <w:sz w:val="22"/>
      <w:szCs w:val="22"/>
      <w:lang w:eastAsia="en-US"/>
    </w:rPr>
  </w:style>
  <w:style w:type="paragraph" w:customStyle="1" w:styleId="Indeks71">
    <w:name w:val="Indeks 71"/>
    <w:basedOn w:val="Normal"/>
    <w:next w:val="Normal"/>
    <w:autoRedefine/>
    <w:semiHidden/>
    <w:unhideWhenUsed/>
    <w:rsid w:val="00F331CB"/>
    <w:pPr>
      <w:ind w:left="1540" w:hanging="220"/>
    </w:pPr>
    <w:rPr>
      <w:rFonts w:asciiTheme="minorHAnsi" w:eastAsiaTheme="minorHAnsi" w:hAnsiTheme="minorHAnsi" w:cstheme="minorBidi"/>
      <w:sz w:val="22"/>
      <w:szCs w:val="22"/>
      <w:lang w:eastAsia="en-US"/>
    </w:rPr>
  </w:style>
  <w:style w:type="paragraph" w:customStyle="1" w:styleId="Indeks81">
    <w:name w:val="Indeks 81"/>
    <w:basedOn w:val="Normal"/>
    <w:next w:val="Normal"/>
    <w:autoRedefine/>
    <w:semiHidden/>
    <w:unhideWhenUsed/>
    <w:rsid w:val="00F331CB"/>
    <w:pPr>
      <w:ind w:left="1760" w:hanging="220"/>
    </w:pPr>
    <w:rPr>
      <w:rFonts w:asciiTheme="minorHAnsi" w:eastAsiaTheme="minorHAnsi" w:hAnsiTheme="minorHAnsi" w:cstheme="minorBidi"/>
      <w:sz w:val="22"/>
      <w:szCs w:val="22"/>
      <w:lang w:eastAsia="en-US"/>
    </w:rPr>
  </w:style>
  <w:style w:type="paragraph" w:customStyle="1" w:styleId="Indeks91">
    <w:name w:val="Indeks 91"/>
    <w:basedOn w:val="Normal"/>
    <w:next w:val="Normal"/>
    <w:autoRedefine/>
    <w:semiHidden/>
    <w:unhideWhenUsed/>
    <w:rsid w:val="00F331CB"/>
    <w:pPr>
      <w:ind w:left="1980" w:hanging="220"/>
    </w:pPr>
    <w:rPr>
      <w:rFonts w:asciiTheme="minorHAnsi" w:eastAsiaTheme="minorHAnsi" w:hAnsiTheme="minorHAnsi" w:cstheme="minorBidi"/>
      <w:sz w:val="22"/>
      <w:szCs w:val="22"/>
      <w:lang w:eastAsia="en-US"/>
    </w:rPr>
  </w:style>
  <w:style w:type="paragraph" w:customStyle="1" w:styleId="Naslovindeksa1">
    <w:name w:val="Naslov indeksa1"/>
    <w:basedOn w:val="Normal"/>
    <w:next w:val="Indeks1"/>
    <w:semiHidden/>
    <w:unhideWhenUsed/>
    <w:rsid w:val="00F331CB"/>
    <w:pPr>
      <w:spacing w:after="160" w:line="259" w:lineRule="auto"/>
    </w:pPr>
    <w:rPr>
      <w:rFonts w:ascii="Cambria" w:hAnsi="Cambria"/>
      <w:b/>
      <w:bCs/>
      <w:sz w:val="22"/>
      <w:szCs w:val="22"/>
      <w:lang w:eastAsia="en-US"/>
    </w:rPr>
  </w:style>
  <w:style w:type="paragraph" w:customStyle="1" w:styleId="Naslovtabliceizvora1">
    <w:name w:val="Naslov tablice izvora1"/>
    <w:basedOn w:val="Normal"/>
    <w:next w:val="Normal"/>
    <w:semiHidden/>
    <w:unhideWhenUsed/>
    <w:rsid w:val="00F331CB"/>
    <w:pPr>
      <w:spacing w:before="120" w:after="160" w:line="259" w:lineRule="auto"/>
    </w:pPr>
    <w:rPr>
      <w:rFonts w:ascii="Cambria" w:hAnsi="Cambria"/>
      <w:b/>
      <w:bCs/>
      <w:lang w:eastAsia="en-US"/>
    </w:rPr>
  </w:style>
  <w:style w:type="paragraph" w:customStyle="1" w:styleId="Nastavakpopisa1">
    <w:name w:val="Nastavak popisa1"/>
    <w:basedOn w:val="Normal"/>
    <w:next w:val="Nastavakpopisa"/>
    <w:semiHidden/>
    <w:unhideWhenUsed/>
    <w:rsid w:val="00F331CB"/>
    <w:pPr>
      <w:spacing w:after="120" w:line="259" w:lineRule="auto"/>
      <w:ind w:left="283"/>
      <w:contextualSpacing/>
    </w:pPr>
    <w:rPr>
      <w:rFonts w:asciiTheme="minorHAnsi" w:eastAsiaTheme="minorHAnsi" w:hAnsiTheme="minorHAnsi" w:cstheme="minorBidi"/>
      <w:sz w:val="22"/>
      <w:szCs w:val="22"/>
      <w:lang w:eastAsia="en-US"/>
    </w:rPr>
  </w:style>
  <w:style w:type="paragraph" w:customStyle="1" w:styleId="Nastavakpopisa31">
    <w:name w:val="Nastavak popisa 31"/>
    <w:basedOn w:val="Normal"/>
    <w:next w:val="Nastavakpopisa3"/>
    <w:semiHidden/>
    <w:unhideWhenUsed/>
    <w:rsid w:val="00F331CB"/>
    <w:pPr>
      <w:spacing w:after="120" w:line="259" w:lineRule="auto"/>
      <w:ind w:left="849"/>
      <w:contextualSpacing/>
    </w:pPr>
    <w:rPr>
      <w:rFonts w:asciiTheme="minorHAnsi" w:eastAsiaTheme="minorHAnsi" w:hAnsiTheme="minorHAnsi" w:cstheme="minorBidi"/>
      <w:sz w:val="22"/>
      <w:szCs w:val="22"/>
      <w:lang w:eastAsia="en-US"/>
    </w:rPr>
  </w:style>
  <w:style w:type="paragraph" w:customStyle="1" w:styleId="Nastavakpopisa41">
    <w:name w:val="Nastavak popisa 41"/>
    <w:basedOn w:val="Normal"/>
    <w:next w:val="Nastavakpopisa4"/>
    <w:semiHidden/>
    <w:unhideWhenUsed/>
    <w:rsid w:val="00F331CB"/>
    <w:pPr>
      <w:spacing w:after="120" w:line="259" w:lineRule="auto"/>
      <w:ind w:left="1132"/>
      <w:contextualSpacing/>
    </w:pPr>
    <w:rPr>
      <w:rFonts w:asciiTheme="minorHAnsi" w:eastAsiaTheme="minorHAnsi" w:hAnsiTheme="minorHAnsi" w:cstheme="minorBidi"/>
      <w:sz w:val="22"/>
      <w:szCs w:val="22"/>
      <w:lang w:eastAsia="en-US"/>
    </w:rPr>
  </w:style>
  <w:style w:type="paragraph" w:customStyle="1" w:styleId="Nastavakpopisa51">
    <w:name w:val="Nastavak popisa 51"/>
    <w:basedOn w:val="Normal"/>
    <w:next w:val="Nastavakpopisa5"/>
    <w:semiHidden/>
    <w:unhideWhenUsed/>
    <w:rsid w:val="00F331CB"/>
    <w:pPr>
      <w:spacing w:after="120" w:line="259" w:lineRule="auto"/>
      <w:ind w:left="1415"/>
      <w:contextualSpacing/>
    </w:pPr>
    <w:rPr>
      <w:rFonts w:asciiTheme="minorHAnsi" w:eastAsiaTheme="minorHAnsi" w:hAnsiTheme="minorHAnsi" w:cstheme="minorBidi"/>
      <w:sz w:val="22"/>
      <w:szCs w:val="22"/>
      <w:lang w:eastAsia="en-US"/>
    </w:rPr>
  </w:style>
  <w:style w:type="paragraph" w:customStyle="1" w:styleId="Popis1">
    <w:name w:val="Popis1"/>
    <w:basedOn w:val="Normal"/>
    <w:next w:val="Popis"/>
    <w:semiHidden/>
    <w:unhideWhenUsed/>
    <w:rsid w:val="00F331CB"/>
    <w:pPr>
      <w:spacing w:after="160" w:line="259" w:lineRule="auto"/>
      <w:ind w:left="283" w:hanging="283"/>
      <w:contextualSpacing/>
    </w:pPr>
    <w:rPr>
      <w:rFonts w:asciiTheme="minorHAnsi" w:eastAsiaTheme="minorHAnsi" w:hAnsiTheme="minorHAnsi" w:cstheme="minorBidi"/>
      <w:sz w:val="22"/>
      <w:szCs w:val="22"/>
      <w:lang w:eastAsia="en-US"/>
    </w:rPr>
  </w:style>
  <w:style w:type="paragraph" w:customStyle="1" w:styleId="Popis21">
    <w:name w:val="Popis 21"/>
    <w:basedOn w:val="Normal"/>
    <w:next w:val="Popis2"/>
    <w:semiHidden/>
    <w:unhideWhenUsed/>
    <w:rsid w:val="00F331CB"/>
    <w:pPr>
      <w:spacing w:after="160" w:line="259" w:lineRule="auto"/>
      <w:ind w:left="566" w:hanging="283"/>
      <w:contextualSpacing/>
    </w:pPr>
    <w:rPr>
      <w:rFonts w:asciiTheme="minorHAnsi" w:eastAsiaTheme="minorHAnsi" w:hAnsiTheme="minorHAnsi" w:cstheme="minorBidi"/>
      <w:sz w:val="22"/>
      <w:szCs w:val="22"/>
      <w:lang w:eastAsia="en-US"/>
    </w:rPr>
  </w:style>
  <w:style w:type="paragraph" w:customStyle="1" w:styleId="Popis31">
    <w:name w:val="Popis 31"/>
    <w:basedOn w:val="Normal"/>
    <w:next w:val="Popis3"/>
    <w:semiHidden/>
    <w:unhideWhenUsed/>
    <w:rsid w:val="00F331CB"/>
    <w:pPr>
      <w:spacing w:after="160" w:line="259" w:lineRule="auto"/>
      <w:ind w:left="849" w:hanging="283"/>
      <w:contextualSpacing/>
    </w:pPr>
    <w:rPr>
      <w:rFonts w:asciiTheme="minorHAnsi" w:eastAsiaTheme="minorHAnsi" w:hAnsiTheme="minorHAnsi" w:cstheme="minorBidi"/>
      <w:sz w:val="22"/>
      <w:szCs w:val="22"/>
      <w:lang w:eastAsia="en-US"/>
    </w:rPr>
  </w:style>
  <w:style w:type="paragraph" w:customStyle="1" w:styleId="Popis41">
    <w:name w:val="Popis 41"/>
    <w:basedOn w:val="Normal"/>
    <w:next w:val="Popis4"/>
    <w:semiHidden/>
    <w:unhideWhenUsed/>
    <w:rsid w:val="00F331CB"/>
    <w:pPr>
      <w:spacing w:after="160" w:line="259" w:lineRule="auto"/>
      <w:ind w:left="1132" w:hanging="283"/>
      <w:contextualSpacing/>
    </w:pPr>
    <w:rPr>
      <w:rFonts w:asciiTheme="minorHAnsi" w:eastAsiaTheme="minorHAnsi" w:hAnsiTheme="minorHAnsi" w:cstheme="minorBidi"/>
      <w:sz w:val="22"/>
      <w:szCs w:val="22"/>
      <w:lang w:eastAsia="en-US"/>
    </w:rPr>
  </w:style>
  <w:style w:type="paragraph" w:customStyle="1" w:styleId="Popis51">
    <w:name w:val="Popis 51"/>
    <w:basedOn w:val="Normal"/>
    <w:next w:val="Popis5"/>
    <w:semiHidden/>
    <w:unhideWhenUsed/>
    <w:rsid w:val="00F331CB"/>
    <w:pPr>
      <w:spacing w:after="160" w:line="259" w:lineRule="auto"/>
      <w:ind w:left="1415" w:hanging="283"/>
      <w:contextualSpacing/>
    </w:pPr>
    <w:rPr>
      <w:rFonts w:asciiTheme="minorHAnsi" w:eastAsiaTheme="minorHAnsi" w:hAnsiTheme="minorHAnsi" w:cstheme="minorBidi"/>
      <w:sz w:val="22"/>
      <w:szCs w:val="22"/>
      <w:lang w:eastAsia="en-US"/>
    </w:rPr>
  </w:style>
  <w:style w:type="paragraph" w:customStyle="1" w:styleId="Povratnaomotnica1">
    <w:name w:val="Povratna omotnica1"/>
    <w:basedOn w:val="Normal"/>
    <w:next w:val="Povratnaomotnica"/>
    <w:semiHidden/>
    <w:unhideWhenUsed/>
    <w:rsid w:val="00F331CB"/>
    <w:rPr>
      <w:rFonts w:ascii="Cambria" w:hAnsi="Cambria"/>
      <w:sz w:val="20"/>
      <w:szCs w:val="20"/>
      <w:lang w:eastAsia="en-US"/>
    </w:rPr>
  </w:style>
  <w:style w:type="paragraph" w:customStyle="1" w:styleId="Predmetkomentara1">
    <w:name w:val="Predmet komentara1"/>
    <w:basedOn w:val="Tekstkomentara"/>
    <w:next w:val="Tekstkomentara"/>
    <w:uiPriority w:val="99"/>
    <w:semiHidden/>
    <w:unhideWhenUsed/>
    <w:rsid w:val="00F331CB"/>
    <w:pPr>
      <w:spacing w:after="160"/>
    </w:pPr>
    <w:rPr>
      <w:rFonts w:ascii="Calibri" w:eastAsia="Calibri" w:hAnsi="Calibri"/>
      <w:b/>
      <w:bCs/>
    </w:rPr>
  </w:style>
  <w:style w:type="character" w:customStyle="1" w:styleId="PredmetkomentaraChar">
    <w:name w:val="Predmet komentara Char"/>
    <w:basedOn w:val="TekstkomentaraChar1"/>
    <w:link w:val="Predmetkomentara"/>
    <w:uiPriority w:val="99"/>
    <w:semiHidden/>
    <w:rsid w:val="00F331CB"/>
    <w:rPr>
      <w:rFonts w:ascii="Times New Roman" w:eastAsia="Times New Roman" w:hAnsi="Times New Roman" w:cs="Times New Roman"/>
      <w:b/>
      <w:bCs/>
      <w:sz w:val="20"/>
      <w:szCs w:val="20"/>
      <w:lang w:eastAsia="hr-HR"/>
    </w:rPr>
  </w:style>
  <w:style w:type="paragraph" w:customStyle="1" w:styleId="Sadraj11">
    <w:name w:val="Sadržaj 11"/>
    <w:basedOn w:val="Normal"/>
    <w:next w:val="Normal"/>
    <w:autoRedefine/>
    <w:semiHidden/>
    <w:unhideWhenUsed/>
    <w:rsid w:val="00F331CB"/>
    <w:pPr>
      <w:spacing w:after="100" w:line="259" w:lineRule="auto"/>
    </w:pPr>
    <w:rPr>
      <w:rFonts w:asciiTheme="minorHAnsi" w:eastAsiaTheme="minorHAnsi" w:hAnsiTheme="minorHAnsi" w:cstheme="minorBidi"/>
      <w:sz w:val="22"/>
      <w:szCs w:val="22"/>
      <w:lang w:eastAsia="en-US"/>
    </w:rPr>
  </w:style>
  <w:style w:type="paragraph" w:customStyle="1" w:styleId="Sadraj21">
    <w:name w:val="Sadržaj 21"/>
    <w:basedOn w:val="Normal"/>
    <w:next w:val="Normal"/>
    <w:autoRedefine/>
    <w:semiHidden/>
    <w:unhideWhenUsed/>
    <w:rsid w:val="00F331CB"/>
    <w:pPr>
      <w:spacing w:after="100" w:line="259" w:lineRule="auto"/>
      <w:ind w:left="220"/>
    </w:pPr>
    <w:rPr>
      <w:rFonts w:asciiTheme="minorHAnsi" w:eastAsiaTheme="minorHAnsi" w:hAnsiTheme="minorHAnsi" w:cstheme="minorBidi"/>
      <w:sz w:val="22"/>
      <w:szCs w:val="22"/>
      <w:lang w:eastAsia="en-US"/>
    </w:rPr>
  </w:style>
  <w:style w:type="paragraph" w:customStyle="1" w:styleId="Sadraj31">
    <w:name w:val="Sadržaj 31"/>
    <w:basedOn w:val="Normal"/>
    <w:next w:val="Normal"/>
    <w:autoRedefine/>
    <w:semiHidden/>
    <w:unhideWhenUsed/>
    <w:rsid w:val="00F331CB"/>
    <w:pPr>
      <w:spacing w:after="100" w:line="259" w:lineRule="auto"/>
      <w:ind w:left="440"/>
    </w:pPr>
    <w:rPr>
      <w:rFonts w:asciiTheme="minorHAnsi" w:eastAsiaTheme="minorHAnsi" w:hAnsiTheme="minorHAnsi" w:cstheme="minorBidi"/>
      <w:sz w:val="22"/>
      <w:szCs w:val="22"/>
      <w:lang w:eastAsia="en-US"/>
    </w:rPr>
  </w:style>
  <w:style w:type="paragraph" w:customStyle="1" w:styleId="Sadraj41">
    <w:name w:val="Sadržaj 41"/>
    <w:basedOn w:val="Normal"/>
    <w:next w:val="Normal"/>
    <w:autoRedefine/>
    <w:semiHidden/>
    <w:unhideWhenUsed/>
    <w:rsid w:val="00F331CB"/>
    <w:pPr>
      <w:spacing w:after="100" w:line="259" w:lineRule="auto"/>
      <w:ind w:left="660"/>
    </w:pPr>
    <w:rPr>
      <w:rFonts w:asciiTheme="minorHAnsi" w:eastAsiaTheme="minorHAnsi" w:hAnsiTheme="minorHAnsi" w:cstheme="minorBidi"/>
      <w:sz w:val="22"/>
      <w:szCs w:val="22"/>
      <w:lang w:eastAsia="en-US"/>
    </w:rPr>
  </w:style>
  <w:style w:type="paragraph" w:customStyle="1" w:styleId="Sadraj51">
    <w:name w:val="Sadržaj 51"/>
    <w:basedOn w:val="Normal"/>
    <w:next w:val="Normal"/>
    <w:autoRedefine/>
    <w:semiHidden/>
    <w:unhideWhenUsed/>
    <w:rsid w:val="00F331CB"/>
    <w:pPr>
      <w:spacing w:after="100" w:line="259" w:lineRule="auto"/>
      <w:ind w:left="880"/>
    </w:pPr>
    <w:rPr>
      <w:rFonts w:asciiTheme="minorHAnsi" w:eastAsiaTheme="minorHAnsi" w:hAnsiTheme="minorHAnsi" w:cstheme="minorBidi"/>
      <w:sz w:val="22"/>
      <w:szCs w:val="22"/>
      <w:lang w:eastAsia="en-US"/>
    </w:rPr>
  </w:style>
  <w:style w:type="paragraph" w:customStyle="1" w:styleId="Sadraj61">
    <w:name w:val="Sadržaj 61"/>
    <w:basedOn w:val="Normal"/>
    <w:next w:val="Normal"/>
    <w:autoRedefine/>
    <w:semiHidden/>
    <w:unhideWhenUsed/>
    <w:rsid w:val="00F331CB"/>
    <w:pPr>
      <w:spacing w:after="100" w:line="259" w:lineRule="auto"/>
      <w:ind w:left="1100"/>
    </w:pPr>
    <w:rPr>
      <w:rFonts w:asciiTheme="minorHAnsi" w:eastAsiaTheme="minorHAnsi" w:hAnsiTheme="minorHAnsi" w:cstheme="minorBidi"/>
      <w:sz w:val="22"/>
      <w:szCs w:val="22"/>
      <w:lang w:eastAsia="en-US"/>
    </w:rPr>
  </w:style>
  <w:style w:type="paragraph" w:customStyle="1" w:styleId="Sadraj71">
    <w:name w:val="Sadržaj 71"/>
    <w:basedOn w:val="Normal"/>
    <w:next w:val="Normal"/>
    <w:autoRedefine/>
    <w:semiHidden/>
    <w:unhideWhenUsed/>
    <w:rsid w:val="00F331CB"/>
    <w:pPr>
      <w:spacing w:after="100" w:line="259" w:lineRule="auto"/>
      <w:ind w:left="1320"/>
    </w:pPr>
    <w:rPr>
      <w:rFonts w:asciiTheme="minorHAnsi" w:eastAsiaTheme="minorHAnsi" w:hAnsiTheme="minorHAnsi" w:cstheme="minorBidi"/>
      <w:sz w:val="22"/>
      <w:szCs w:val="22"/>
      <w:lang w:eastAsia="en-US"/>
    </w:rPr>
  </w:style>
  <w:style w:type="paragraph" w:customStyle="1" w:styleId="Sadraj81">
    <w:name w:val="Sadržaj 81"/>
    <w:basedOn w:val="Normal"/>
    <w:next w:val="Normal"/>
    <w:autoRedefine/>
    <w:semiHidden/>
    <w:unhideWhenUsed/>
    <w:rsid w:val="00F331CB"/>
    <w:pPr>
      <w:spacing w:after="100" w:line="259" w:lineRule="auto"/>
      <w:ind w:left="1540"/>
    </w:pPr>
    <w:rPr>
      <w:rFonts w:asciiTheme="minorHAnsi" w:eastAsiaTheme="minorHAnsi" w:hAnsiTheme="minorHAnsi" w:cstheme="minorBidi"/>
      <w:sz w:val="22"/>
      <w:szCs w:val="22"/>
      <w:lang w:eastAsia="en-US"/>
    </w:rPr>
  </w:style>
  <w:style w:type="paragraph" w:customStyle="1" w:styleId="Sadraj91">
    <w:name w:val="Sadržaj 91"/>
    <w:basedOn w:val="Normal"/>
    <w:next w:val="Normal"/>
    <w:autoRedefine/>
    <w:semiHidden/>
    <w:unhideWhenUsed/>
    <w:rsid w:val="00F331CB"/>
    <w:pPr>
      <w:spacing w:after="100" w:line="259" w:lineRule="auto"/>
      <w:ind w:left="1760"/>
    </w:pPr>
    <w:rPr>
      <w:rFonts w:asciiTheme="minorHAnsi" w:eastAsiaTheme="minorHAnsi" w:hAnsiTheme="minorHAnsi" w:cstheme="minorBidi"/>
      <w:sz w:val="22"/>
      <w:szCs w:val="22"/>
      <w:lang w:eastAsia="en-US"/>
    </w:rPr>
  </w:style>
  <w:style w:type="paragraph" w:customStyle="1" w:styleId="Tablicaizvora1">
    <w:name w:val="Tablica izvora1"/>
    <w:basedOn w:val="Normal"/>
    <w:next w:val="Normal"/>
    <w:semiHidden/>
    <w:unhideWhenUsed/>
    <w:rsid w:val="00F331CB"/>
    <w:pPr>
      <w:spacing w:line="259" w:lineRule="auto"/>
      <w:ind w:left="220" w:hanging="220"/>
    </w:pPr>
    <w:rPr>
      <w:rFonts w:asciiTheme="minorHAnsi" w:eastAsiaTheme="minorHAnsi" w:hAnsiTheme="minorHAnsi" w:cstheme="minorBidi"/>
      <w:sz w:val="22"/>
      <w:szCs w:val="22"/>
      <w:lang w:eastAsia="en-US"/>
    </w:rPr>
  </w:style>
  <w:style w:type="paragraph" w:customStyle="1" w:styleId="Tablicaslika1">
    <w:name w:val="Tablica slika1"/>
    <w:basedOn w:val="Normal"/>
    <w:next w:val="Normal"/>
    <w:semiHidden/>
    <w:unhideWhenUsed/>
    <w:rsid w:val="00F331CB"/>
    <w:pPr>
      <w:spacing w:line="259" w:lineRule="auto"/>
    </w:pPr>
    <w:rPr>
      <w:rFonts w:asciiTheme="minorHAnsi" w:eastAsiaTheme="minorHAnsi" w:hAnsiTheme="minorHAnsi" w:cstheme="minorBidi"/>
      <w:sz w:val="22"/>
      <w:szCs w:val="22"/>
      <w:lang w:eastAsia="en-US"/>
    </w:rPr>
  </w:style>
  <w:style w:type="character" w:customStyle="1" w:styleId="Naslov1Char1">
    <w:name w:val="Naslov 1 Char1"/>
    <w:basedOn w:val="Zadanifontodlomka"/>
    <w:uiPriority w:val="9"/>
    <w:rsid w:val="00F331CB"/>
    <w:rPr>
      <w:rFonts w:asciiTheme="majorHAnsi" w:eastAsiaTheme="majorEastAsia" w:hAnsiTheme="majorHAnsi" w:cstheme="majorBidi"/>
      <w:color w:val="365F91" w:themeColor="accent1" w:themeShade="BF"/>
      <w:sz w:val="32"/>
      <w:szCs w:val="32"/>
    </w:rPr>
  </w:style>
  <w:style w:type="character" w:customStyle="1" w:styleId="Naslov2Char1">
    <w:name w:val="Naslov 2 Char1"/>
    <w:basedOn w:val="Zadanifontodlomka"/>
    <w:uiPriority w:val="9"/>
    <w:semiHidden/>
    <w:rsid w:val="00F331CB"/>
    <w:rPr>
      <w:rFonts w:asciiTheme="majorHAnsi" w:eastAsiaTheme="majorEastAsia" w:hAnsiTheme="majorHAnsi" w:cstheme="majorBidi"/>
      <w:color w:val="365F91" w:themeColor="accent1" w:themeShade="BF"/>
      <w:sz w:val="26"/>
      <w:szCs w:val="26"/>
    </w:rPr>
  </w:style>
  <w:style w:type="character" w:customStyle="1" w:styleId="Naslov3Char1">
    <w:name w:val="Naslov 3 Char1"/>
    <w:basedOn w:val="Zadanifontodlomka"/>
    <w:uiPriority w:val="9"/>
    <w:semiHidden/>
    <w:rsid w:val="00F331CB"/>
    <w:rPr>
      <w:rFonts w:asciiTheme="majorHAnsi" w:eastAsiaTheme="majorEastAsia" w:hAnsiTheme="majorHAnsi" w:cstheme="majorBidi"/>
      <w:color w:val="243F60" w:themeColor="accent1" w:themeShade="7F"/>
      <w:sz w:val="24"/>
      <w:szCs w:val="24"/>
    </w:rPr>
  </w:style>
  <w:style w:type="character" w:customStyle="1" w:styleId="Naslov4Char1">
    <w:name w:val="Naslov 4 Char1"/>
    <w:basedOn w:val="Zadanifontodlomka"/>
    <w:uiPriority w:val="9"/>
    <w:semiHidden/>
    <w:rsid w:val="00F331CB"/>
    <w:rPr>
      <w:rFonts w:asciiTheme="majorHAnsi" w:eastAsiaTheme="majorEastAsia" w:hAnsiTheme="majorHAnsi" w:cstheme="majorBidi"/>
      <w:i/>
      <w:iCs/>
      <w:color w:val="365F91" w:themeColor="accent1" w:themeShade="BF"/>
    </w:rPr>
  </w:style>
  <w:style w:type="character" w:customStyle="1" w:styleId="Naslov5Char1">
    <w:name w:val="Naslov 5 Char1"/>
    <w:basedOn w:val="Zadanifontodlomka"/>
    <w:uiPriority w:val="9"/>
    <w:semiHidden/>
    <w:rsid w:val="00F331CB"/>
    <w:rPr>
      <w:rFonts w:asciiTheme="majorHAnsi" w:eastAsiaTheme="majorEastAsia" w:hAnsiTheme="majorHAnsi" w:cstheme="majorBidi"/>
      <w:color w:val="365F91" w:themeColor="accent1" w:themeShade="BF"/>
    </w:rPr>
  </w:style>
  <w:style w:type="character" w:customStyle="1" w:styleId="Naslov6Char1">
    <w:name w:val="Naslov 6 Char1"/>
    <w:basedOn w:val="Zadanifontodlomka"/>
    <w:uiPriority w:val="9"/>
    <w:semiHidden/>
    <w:rsid w:val="00F331CB"/>
    <w:rPr>
      <w:rFonts w:asciiTheme="majorHAnsi" w:eastAsiaTheme="majorEastAsia" w:hAnsiTheme="majorHAnsi" w:cstheme="majorBidi"/>
      <w:color w:val="243F60" w:themeColor="accent1" w:themeShade="7F"/>
    </w:rPr>
  </w:style>
  <w:style w:type="character" w:customStyle="1" w:styleId="Naslov7Char1">
    <w:name w:val="Naslov 7 Char1"/>
    <w:basedOn w:val="Zadanifontodlomka"/>
    <w:uiPriority w:val="9"/>
    <w:semiHidden/>
    <w:rsid w:val="00F331CB"/>
    <w:rPr>
      <w:rFonts w:asciiTheme="majorHAnsi" w:eastAsiaTheme="majorEastAsia" w:hAnsiTheme="majorHAnsi" w:cstheme="majorBidi"/>
      <w:i/>
      <w:iCs/>
      <w:color w:val="243F60" w:themeColor="accent1" w:themeShade="7F"/>
    </w:rPr>
  </w:style>
  <w:style w:type="character" w:customStyle="1" w:styleId="Naslov8Char1">
    <w:name w:val="Naslov 8 Char1"/>
    <w:basedOn w:val="Zadanifontodlomka"/>
    <w:uiPriority w:val="9"/>
    <w:semiHidden/>
    <w:rsid w:val="00F331CB"/>
    <w:rPr>
      <w:rFonts w:asciiTheme="majorHAnsi" w:eastAsiaTheme="majorEastAsia" w:hAnsiTheme="majorHAnsi" w:cstheme="majorBidi"/>
      <w:color w:val="272727" w:themeColor="text1" w:themeTint="D8"/>
      <w:sz w:val="21"/>
      <w:szCs w:val="21"/>
    </w:rPr>
  </w:style>
  <w:style w:type="character" w:customStyle="1" w:styleId="Naslov9Char1">
    <w:name w:val="Naslov 9 Char1"/>
    <w:basedOn w:val="Zadanifontodlomka"/>
    <w:uiPriority w:val="9"/>
    <w:semiHidden/>
    <w:rsid w:val="00F331CB"/>
    <w:rPr>
      <w:rFonts w:asciiTheme="majorHAnsi" w:eastAsiaTheme="majorEastAsia" w:hAnsiTheme="majorHAnsi" w:cstheme="majorBidi"/>
      <w:i/>
      <w:iCs/>
      <w:color w:val="272727" w:themeColor="text1" w:themeTint="D8"/>
      <w:sz w:val="21"/>
      <w:szCs w:val="21"/>
    </w:rPr>
  </w:style>
  <w:style w:type="paragraph" w:styleId="Obinouvueno">
    <w:name w:val="Normal Indent"/>
    <w:basedOn w:val="Normal"/>
    <w:uiPriority w:val="99"/>
    <w:semiHidden/>
    <w:unhideWhenUsed/>
    <w:rsid w:val="00F331CB"/>
    <w:pPr>
      <w:spacing w:after="160" w:line="259" w:lineRule="auto"/>
      <w:ind w:left="708"/>
    </w:pPr>
    <w:rPr>
      <w:rFonts w:asciiTheme="minorHAnsi" w:eastAsiaTheme="minorHAnsi" w:hAnsiTheme="minorHAnsi" w:cstheme="minorBidi"/>
      <w:sz w:val="22"/>
      <w:szCs w:val="22"/>
      <w:lang w:eastAsia="en-US"/>
    </w:rPr>
  </w:style>
  <w:style w:type="character" w:customStyle="1" w:styleId="TekstbaloniaChar1">
    <w:name w:val="Tekst balončića Char1"/>
    <w:basedOn w:val="Zadanifontodlomka"/>
    <w:uiPriority w:val="99"/>
    <w:semiHidden/>
    <w:rsid w:val="00F331CB"/>
    <w:rPr>
      <w:rFonts w:ascii="Segoe UI" w:hAnsi="Segoe UI" w:cs="Segoe UI"/>
      <w:sz w:val="18"/>
      <w:szCs w:val="18"/>
    </w:rPr>
  </w:style>
  <w:style w:type="character" w:customStyle="1" w:styleId="ZaglavljeChar1">
    <w:name w:val="Zaglavlje Char1"/>
    <w:basedOn w:val="Zadanifontodlomka"/>
    <w:uiPriority w:val="99"/>
    <w:semiHidden/>
    <w:rsid w:val="00F331CB"/>
  </w:style>
  <w:style w:type="character" w:customStyle="1" w:styleId="PodnojeChar1">
    <w:name w:val="Podnožje Char1"/>
    <w:basedOn w:val="Zadanifontodlomka"/>
    <w:uiPriority w:val="99"/>
    <w:semiHidden/>
    <w:rsid w:val="00F331CB"/>
  </w:style>
  <w:style w:type="paragraph" w:styleId="Tijeloteksta-uvlaka2">
    <w:name w:val="Body Text Indent 2"/>
    <w:basedOn w:val="Normal"/>
    <w:link w:val="Tijeloteksta-uvlaka2Char1"/>
    <w:uiPriority w:val="99"/>
    <w:semiHidden/>
    <w:unhideWhenUsed/>
    <w:rsid w:val="00F331CB"/>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1">
    <w:name w:val="Tijelo teksta - uvlaka 2 Char1"/>
    <w:basedOn w:val="Zadanifontodlomka"/>
    <w:link w:val="Tijeloteksta-uvlaka2"/>
    <w:uiPriority w:val="99"/>
    <w:semiHidden/>
    <w:rsid w:val="00F331CB"/>
  </w:style>
  <w:style w:type="paragraph" w:styleId="Tijeloteksta-uvlaka3">
    <w:name w:val="Body Text Indent 3"/>
    <w:basedOn w:val="Normal"/>
    <w:link w:val="Tijeloteksta-uvlaka3Char1"/>
    <w:uiPriority w:val="99"/>
    <w:semiHidden/>
    <w:unhideWhenUsed/>
    <w:rsid w:val="00F331CB"/>
    <w:pPr>
      <w:spacing w:after="120" w:line="259" w:lineRule="auto"/>
      <w:ind w:left="283"/>
    </w:pPr>
    <w:rPr>
      <w:rFonts w:asciiTheme="minorHAnsi" w:eastAsiaTheme="minorHAnsi" w:hAnsiTheme="minorHAnsi" w:cstheme="minorBidi"/>
      <w:sz w:val="16"/>
      <w:szCs w:val="16"/>
      <w:lang w:eastAsia="en-US"/>
    </w:rPr>
  </w:style>
  <w:style w:type="character" w:customStyle="1" w:styleId="Tijeloteksta-uvlaka3Char1">
    <w:name w:val="Tijelo teksta - uvlaka 3 Char1"/>
    <w:basedOn w:val="Zadanifontodlomka"/>
    <w:link w:val="Tijeloteksta-uvlaka3"/>
    <w:uiPriority w:val="99"/>
    <w:semiHidden/>
    <w:rsid w:val="00F331CB"/>
    <w:rPr>
      <w:sz w:val="16"/>
      <w:szCs w:val="16"/>
    </w:rPr>
  </w:style>
  <w:style w:type="paragraph" w:styleId="Podnaslov">
    <w:name w:val="Subtitle"/>
    <w:basedOn w:val="Normal"/>
    <w:next w:val="Normal"/>
    <w:link w:val="PodnaslovChar"/>
    <w:uiPriority w:val="11"/>
    <w:qFormat/>
    <w:rsid w:val="00F331CB"/>
    <w:pPr>
      <w:numPr>
        <w:ilvl w:val="1"/>
      </w:numPr>
      <w:spacing w:after="160" w:line="259" w:lineRule="auto"/>
    </w:pPr>
    <w:rPr>
      <w:rFonts w:asciiTheme="minorHAnsi" w:hAnsiTheme="minorHAnsi" w:cstheme="minorBidi"/>
      <w:color w:val="5A5A5A"/>
      <w:spacing w:val="15"/>
      <w:sz w:val="22"/>
      <w:szCs w:val="22"/>
      <w:lang w:eastAsia="en-US"/>
    </w:rPr>
  </w:style>
  <w:style w:type="character" w:customStyle="1" w:styleId="PodnaslovChar1">
    <w:name w:val="Podnaslov Char1"/>
    <w:basedOn w:val="Zadanifontodlomka"/>
    <w:uiPriority w:val="11"/>
    <w:rsid w:val="00F331CB"/>
    <w:rPr>
      <w:rFonts w:asciiTheme="majorHAnsi" w:eastAsiaTheme="majorEastAsia" w:hAnsiTheme="majorHAnsi" w:cstheme="majorBidi"/>
      <w:i/>
      <w:iCs/>
      <w:color w:val="4F81BD" w:themeColor="accent1"/>
      <w:spacing w:val="15"/>
      <w:sz w:val="24"/>
      <w:szCs w:val="24"/>
      <w:lang w:eastAsia="hr-HR"/>
    </w:rPr>
  </w:style>
  <w:style w:type="paragraph" w:styleId="Naslov">
    <w:name w:val="Title"/>
    <w:basedOn w:val="Normal"/>
    <w:next w:val="Normal"/>
    <w:link w:val="NaslovChar"/>
    <w:uiPriority w:val="10"/>
    <w:qFormat/>
    <w:rsid w:val="00F331CB"/>
    <w:pPr>
      <w:contextualSpacing/>
    </w:pPr>
    <w:rPr>
      <w:rFonts w:ascii="Cambria" w:hAnsi="Cambria"/>
      <w:spacing w:val="-10"/>
      <w:kern w:val="28"/>
      <w:sz w:val="56"/>
      <w:szCs w:val="56"/>
      <w:lang w:eastAsia="en-US"/>
    </w:rPr>
  </w:style>
  <w:style w:type="character" w:customStyle="1" w:styleId="NaslovChar1">
    <w:name w:val="Naslov Char1"/>
    <w:basedOn w:val="Zadanifontodlomka"/>
    <w:uiPriority w:val="10"/>
    <w:rsid w:val="00F331CB"/>
    <w:rPr>
      <w:rFonts w:asciiTheme="majorHAnsi" w:eastAsiaTheme="majorEastAsia" w:hAnsiTheme="majorHAnsi" w:cstheme="majorBidi"/>
      <w:color w:val="17365D" w:themeColor="text2" w:themeShade="BF"/>
      <w:spacing w:val="5"/>
      <w:kern w:val="28"/>
      <w:sz w:val="52"/>
      <w:szCs w:val="52"/>
      <w:lang w:eastAsia="hr-HR"/>
    </w:rPr>
  </w:style>
  <w:style w:type="paragraph" w:styleId="Bezproreda">
    <w:name w:val="No Spacing"/>
    <w:uiPriority w:val="1"/>
    <w:qFormat/>
    <w:rsid w:val="00F331CB"/>
    <w:pPr>
      <w:spacing w:after="0" w:line="240" w:lineRule="auto"/>
    </w:pPr>
  </w:style>
  <w:style w:type="paragraph" w:styleId="Citat">
    <w:name w:val="Quote"/>
    <w:basedOn w:val="Normal"/>
    <w:next w:val="Normal"/>
    <w:link w:val="CitatChar"/>
    <w:uiPriority w:val="29"/>
    <w:qFormat/>
    <w:rsid w:val="00F331CB"/>
    <w:pPr>
      <w:spacing w:before="200" w:after="160" w:line="259"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CitatChar1">
    <w:name w:val="Citat Char1"/>
    <w:basedOn w:val="Zadanifontodlomka"/>
    <w:uiPriority w:val="29"/>
    <w:rsid w:val="00F331CB"/>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F331CB"/>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sz w:val="22"/>
      <w:szCs w:val="22"/>
      <w:lang w:eastAsia="en-US"/>
    </w:rPr>
  </w:style>
  <w:style w:type="character" w:customStyle="1" w:styleId="NaglaencitatChar1">
    <w:name w:val="Naglašen citat Char1"/>
    <w:basedOn w:val="Zadanifontodlomka"/>
    <w:uiPriority w:val="30"/>
    <w:rsid w:val="00F331CB"/>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basedOn w:val="Zadanifontodlomka"/>
    <w:uiPriority w:val="19"/>
    <w:qFormat/>
    <w:rsid w:val="00F331CB"/>
    <w:rPr>
      <w:i/>
      <w:iCs/>
      <w:color w:val="404040" w:themeColor="text1" w:themeTint="BF"/>
    </w:rPr>
  </w:style>
  <w:style w:type="character" w:styleId="Jakoisticanje">
    <w:name w:val="Intense Emphasis"/>
    <w:basedOn w:val="Zadanifontodlomka"/>
    <w:uiPriority w:val="21"/>
    <w:qFormat/>
    <w:rsid w:val="00F331CB"/>
    <w:rPr>
      <w:i/>
      <w:iCs/>
      <w:color w:val="4F81BD" w:themeColor="accent1"/>
    </w:rPr>
  </w:style>
  <w:style w:type="character" w:styleId="Neupadljivareferenca">
    <w:name w:val="Subtle Reference"/>
    <w:basedOn w:val="Zadanifontodlomka"/>
    <w:uiPriority w:val="31"/>
    <w:qFormat/>
    <w:rsid w:val="00F331CB"/>
    <w:rPr>
      <w:smallCaps/>
      <w:color w:val="5A5A5A" w:themeColor="text1" w:themeTint="A5"/>
    </w:rPr>
  </w:style>
  <w:style w:type="character" w:styleId="Istaknutareferenca">
    <w:name w:val="Intense Reference"/>
    <w:basedOn w:val="Zadanifontodlomka"/>
    <w:uiPriority w:val="32"/>
    <w:qFormat/>
    <w:rsid w:val="00F331CB"/>
    <w:rPr>
      <w:b/>
      <w:bCs/>
      <w:smallCaps/>
      <w:color w:val="4F81BD" w:themeColor="accent1"/>
      <w:spacing w:val="5"/>
    </w:rPr>
  </w:style>
  <w:style w:type="paragraph" w:styleId="Adresaomotnice">
    <w:name w:val="envelope address"/>
    <w:basedOn w:val="Normal"/>
    <w:uiPriority w:val="99"/>
    <w:semiHidden/>
    <w:unhideWhenUsed/>
    <w:rsid w:val="00F331CB"/>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Nastavakpopisa">
    <w:name w:val="List Continue"/>
    <w:basedOn w:val="Normal"/>
    <w:uiPriority w:val="99"/>
    <w:semiHidden/>
    <w:unhideWhenUsed/>
    <w:rsid w:val="00F331CB"/>
    <w:pPr>
      <w:spacing w:after="120" w:line="259" w:lineRule="auto"/>
      <w:ind w:left="283"/>
      <w:contextualSpacing/>
    </w:pPr>
    <w:rPr>
      <w:rFonts w:asciiTheme="minorHAnsi" w:eastAsiaTheme="minorHAnsi" w:hAnsiTheme="minorHAnsi" w:cstheme="minorBidi"/>
      <w:sz w:val="22"/>
      <w:szCs w:val="22"/>
      <w:lang w:eastAsia="en-US"/>
    </w:rPr>
  </w:style>
  <w:style w:type="paragraph" w:styleId="Nastavakpopisa3">
    <w:name w:val="List Continue 3"/>
    <w:basedOn w:val="Normal"/>
    <w:uiPriority w:val="99"/>
    <w:semiHidden/>
    <w:unhideWhenUsed/>
    <w:rsid w:val="00F331CB"/>
    <w:pPr>
      <w:spacing w:after="120" w:line="259" w:lineRule="auto"/>
      <w:ind w:left="849"/>
      <w:contextualSpacing/>
    </w:pPr>
    <w:rPr>
      <w:rFonts w:asciiTheme="minorHAnsi" w:eastAsiaTheme="minorHAnsi" w:hAnsiTheme="minorHAnsi" w:cstheme="minorBidi"/>
      <w:sz w:val="22"/>
      <w:szCs w:val="22"/>
      <w:lang w:eastAsia="en-US"/>
    </w:rPr>
  </w:style>
  <w:style w:type="paragraph" w:styleId="Nastavakpopisa4">
    <w:name w:val="List Continue 4"/>
    <w:basedOn w:val="Normal"/>
    <w:uiPriority w:val="99"/>
    <w:semiHidden/>
    <w:unhideWhenUsed/>
    <w:rsid w:val="00F331CB"/>
    <w:pPr>
      <w:spacing w:after="120" w:line="259" w:lineRule="auto"/>
      <w:ind w:left="1132"/>
      <w:contextualSpacing/>
    </w:pPr>
    <w:rPr>
      <w:rFonts w:asciiTheme="minorHAnsi" w:eastAsiaTheme="minorHAnsi" w:hAnsiTheme="minorHAnsi" w:cstheme="minorBidi"/>
      <w:sz w:val="22"/>
      <w:szCs w:val="22"/>
      <w:lang w:eastAsia="en-US"/>
    </w:rPr>
  </w:style>
  <w:style w:type="paragraph" w:styleId="Nastavakpopisa5">
    <w:name w:val="List Continue 5"/>
    <w:basedOn w:val="Normal"/>
    <w:uiPriority w:val="99"/>
    <w:semiHidden/>
    <w:unhideWhenUsed/>
    <w:rsid w:val="00F331CB"/>
    <w:pPr>
      <w:spacing w:after="120" w:line="259" w:lineRule="auto"/>
      <w:ind w:left="1415"/>
      <w:contextualSpacing/>
    </w:pPr>
    <w:rPr>
      <w:rFonts w:asciiTheme="minorHAnsi" w:eastAsiaTheme="minorHAnsi" w:hAnsiTheme="minorHAnsi" w:cstheme="minorBidi"/>
      <w:sz w:val="22"/>
      <w:szCs w:val="22"/>
      <w:lang w:eastAsia="en-US"/>
    </w:rPr>
  </w:style>
  <w:style w:type="paragraph" w:styleId="Popis">
    <w:name w:val="List"/>
    <w:basedOn w:val="Normal"/>
    <w:uiPriority w:val="99"/>
    <w:semiHidden/>
    <w:unhideWhenUsed/>
    <w:rsid w:val="00F331CB"/>
    <w:pPr>
      <w:spacing w:after="160" w:line="259" w:lineRule="auto"/>
      <w:ind w:left="283" w:hanging="283"/>
      <w:contextualSpacing/>
    </w:pPr>
    <w:rPr>
      <w:rFonts w:asciiTheme="minorHAnsi" w:eastAsiaTheme="minorHAnsi" w:hAnsiTheme="minorHAnsi" w:cstheme="minorBidi"/>
      <w:sz w:val="22"/>
      <w:szCs w:val="22"/>
      <w:lang w:eastAsia="en-US"/>
    </w:rPr>
  </w:style>
  <w:style w:type="paragraph" w:styleId="Popis2">
    <w:name w:val="List 2"/>
    <w:basedOn w:val="Normal"/>
    <w:uiPriority w:val="99"/>
    <w:semiHidden/>
    <w:unhideWhenUsed/>
    <w:rsid w:val="00F331CB"/>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Popis3">
    <w:name w:val="List 3"/>
    <w:basedOn w:val="Normal"/>
    <w:uiPriority w:val="99"/>
    <w:semiHidden/>
    <w:unhideWhenUsed/>
    <w:rsid w:val="00F331CB"/>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Popis4">
    <w:name w:val="List 4"/>
    <w:basedOn w:val="Normal"/>
    <w:uiPriority w:val="99"/>
    <w:semiHidden/>
    <w:unhideWhenUsed/>
    <w:rsid w:val="00F331CB"/>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Popis5">
    <w:name w:val="List 5"/>
    <w:basedOn w:val="Normal"/>
    <w:uiPriority w:val="99"/>
    <w:semiHidden/>
    <w:unhideWhenUsed/>
    <w:rsid w:val="00F331CB"/>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Povratnaomotnica">
    <w:name w:val="envelope return"/>
    <w:basedOn w:val="Normal"/>
    <w:uiPriority w:val="99"/>
    <w:semiHidden/>
    <w:unhideWhenUsed/>
    <w:rsid w:val="00F331CB"/>
    <w:rPr>
      <w:rFonts w:asciiTheme="majorHAnsi" w:eastAsiaTheme="majorEastAsia" w:hAnsiTheme="majorHAnsi" w:cstheme="majorBidi"/>
      <w:sz w:val="20"/>
      <w:szCs w:val="20"/>
      <w:lang w:eastAsia="en-US"/>
    </w:rPr>
  </w:style>
  <w:style w:type="paragraph" w:styleId="Predmetkomentara">
    <w:name w:val="annotation subject"/>
    <w:basedOn w:val="Tekstkomentara"/>
    <w:next w:val="Tekstkomentara"/>
    <w:link w:val="PredmetkomentaraChar"/>
    <w:uiPriority w:val="99"/>
    <w:semiHidden/>
    <w:unhideWhenUsed/>
    <w:rsid w:val="00F331CB"/>
    <w:pPr>
      <w:spacing w:after="160"/>
    </w:pPr>
    <w:rPr>
      <w:rFonts w:asciiTheme="minorHAnsi" w:eastAsiaTheme="minorHAnsi" w:hAnsiTheme="minorHAnsi" w:cstheme="minorBidi"/>
      <w:b/>
      <w:bCs/>
    </w:rPr>
  </w:style>
  <w:style w:type="character" w:customStyle="1" w:styleId="PredmetkomentaraChar1">
    <w:name w:val="Predmet komentara Char1"/>
    <w:basedOn w:val="TekstkomentaraChar1"/>
    <w:uiPriority w:val="99"/>
    <w:semiHidden/>
    <w:rsid w:val="00F331CB"/>
    <w:rPr>
      <w:rFonts w:ascii="Times New Roman" w:eastAsia="Times New Roman" w:hAnsi="Times New Roman" w:cs="Times New Roman"/>
      <w:b/>
      <w:bCs/>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2"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4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331CB"/>
    <w:pPr>
      <w:keepNext/>
      <w:keepLines/>
      <w:spacing w:before="240" w:line="259" w:lineRule="auto"/>
      <w:outlineLvl w:val="0"/>
    </w:pPr>
    <w:rPr>
      <w:rFonts w:ascii="Cambria" w:hAnsi="Cambria"/>
      <w:color w:val="365F91"/>
      <w:sz w:val="32"/>
      <w:szCs w:val="32"/>
      <w:lang w:eastAsia="en-US"/>
    </w:rPr>
  </w:style>
  <w:style w:type="paragraph" w:styleId="Naslov2">
    <w:name w:val="heading 2"/>
    <w:basedOn w:val="Normal"/>
    <w:next w:val="Normal"/>
    <w:link w:val="Naslov2Char"/>
    <w:uiPriority w:val="9"/>
    <w:semiHidden/>
    <w:unhideWhenUsed/>
    <w:qFormat/>
    <w:rsid w:val="00B07842"/>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B07842"/>
    <w:pPr>
      <w:keepNext/>
      <w:jc w:val="both"/>
      <w:outlineLvl w:val="2"/>
    </w:pPr>
    <w:rPr>
      <w:b/>
      <w:bCs/>
      <w:sz w:val="28"/>
    </w:rPr>
  </w:style>
  <w:style w:type="paragraph" w:styleId="Naslov4">
    <w:name w:val="heading 4"/>
    <w:basedOn w:val="Normal"/>
    <w:next w:val="Normal"/>
    <w:link w:val="Naslov4Char"/>
    <w:uiPriority w:val="9"/>
    <w:semiHidden/>
    <w:unhideWhenUsed/>
    <w:qFormat/>
    <w:rsid w:val="00F331CB"/>
    <w:pPr>
      <w:keepNext/>
      <w:keepLines/>
      <w:spacing w:before="40" w:line="259" w:lineRule="auto"/>
      <w:outlineLvl w:val="3"/>
    </w:pPr>
    <w:rPr>
      <w:rFonts w:ascii="Cambria" w:hAnsi="Cambria"/>
      <w:i/>
      <w:iCs/>
      <w:color w:val="365F91"/>
      <w:sz w:val="22"/>
      <w:szCs w:val="22"/>
      <w:lang w:eastAsia="en-US"/>
    </w:rPr>
  </w:style>
  <w:style w:type="paragraph" w:styleId="Naslov5">
    <w:name w:val="heading 5"/>
    <w:basedOn w:val="Normal"/>
    <w:next w:val="Normal"/>
    <w:link w:val="Naslov5Char"/>
    <w:uiPriority w:val="9"/>
    <w:semiHidden/>
    <w:unhideWhenUsed/>
    <w:qFormat/>
    <w:rsid w:val="00F331CB"/>
    <w:pPr>
      <w:keepNext/>
      <w:keepLines/>
      <w:spacing w:before="40" w:line="259" w:lineRule="auto"/>
      <w:outlineLvl w:val="4"/>
    </w:pPr>
    <w:rPr>
      <w:rFonts w:ascii="Cambria" w:hAnsi="Cambria"/>
      <w:color w:val="365F91"/>
      <w:sz w:val="22"/>
      <w:szCs w:val="22"/>
      <w:lang w:eastAsia="en-US"/>
    </w:rPr>
  </w:style>
  <w:style w:type="paragraph" w:styleId="Naslov6">
    <w:name w:val="heading 6"/>
    <w:basedOn w:val="Normal"/>
    <w:next w:val="Normal"/>
    <w:link w:val="Naslov6Char"/>
    <w:uiPriority w:val="9"/>
    <w:semiHidden/>
    <w:unhideWhenUsed/>
    <w:qFormat/>
    <w:rsid w:val="00F331CB"/>
    <w:pPr>
      <w:keepNext/>
      <w:keepLines/>
      <w:spacing w:before="40" w:line="259" w:lineRule="auto"/>
      <w:outlineLvl w:val="5"/>
    </w:pPr>
    <w:rPr>
      <w:rFonts w:ascii="Cambria" w:hAnsi="Cambria"/>
      <w:color w:val="243F60"/>
      <w:sz w:val="22"/>
      <w:szCs w:val="22"/>
      <w:lang w:eastAsia="en-US"/>
    </w:rPr>
  </w:style>
  <w:style w:type="paragraph" w:styleId="Naslov7">
    <w:name w:val="heading 7"/>
    <w:basedOn w:val="Normal"/>
    <w:next w:val="Normal"/>
    <w:link w:val="Naslov7Char"/>
    <w:uiPriority w:val="9"/>
    <w:semiHidden/>
    <w:unhideWhenUsed/>
    <w:qFormat/>
    <w:rsid w:val="00F331CB"/>
    <w:pPr>
      <w:keepNext/>
      <w:keepLines/>
      <w:spacing w:before="40" w:line="259" w:lineRule="auto"/>
      <w:outlineLvl w:val="6"/>
    </w:pPr>
    <w:rPr>
      <w:rFonts w:ascii="Cambria" w:hAnsi="Cambria"/>
      <w:i/>
      <w:iCs/>
      <w:color w:val="243F60"/>
      <w:sz w:val="22"/>
      <w:szCs w:val="22"/>
      <w:lang w:eastAsia="en-US"/>
    </w:rPr>
  </w:style>
  <w:style w:type="paragraph" w:styleId="Naslov8">
    <w:name w:val="heading 8"/>
    <w:basedOn w:val="Normal"/>
    <w:next w:val="Normal"/>
    <w:link w:val="Naslov8Char"/>
    <w:uiPriority w:val="9"/>
    <w:semiHidden/>
    <w:unhideWhenUsed/>
    <w:qFormat/>
    <w:rsid w:val="00F331CB"/>
    <w:pPr>
      <w:keepNext/>
      <w:keepLines/>
      <w:spacing w:before="40" w:line="259" w:lineRule="auto"/>
      <w:outlineLvl w:val="7"/>
    </w:pPr>
    <w:rPr>
      <w:rFonts w:ascii="Cambria" w:hAnsi="Cambria"/>
      <w:color w:val="272727"/>
      <w:sz w:val="21"/>
      <w:szCs w:val="21"/>
      <w:lang w:eastAsia="en-US"/>
    </w:rPr>
  </w:style>
  <w:style w:type="paragraph" w:styleId="Naslov9">
    <w:name w:val="heading 9"/>
    <w:basedOn w:val="Normal"/>
    <w:next w:val="Normal"/>
    <w:link w:val="Naslov9Char"/>
    <w:uiPriority w:val="9"/>
    <w:semiHidden/>
    <w:unhideWhenUsed/>
    <w:qFormat/>
    <w:rsid w:val="00F331CB"/>
    <w:pPr>
      <w:keepNext/>
      <w:keepLines/>
      <w:spacing w:before="40" w:line="259" w:lineRule="auto"/>
      <w:outlineLvl w:val="8"/>
    </w:pPr>
    <w:rPr>
      <w:rFonts w:ascii="Cambria" w:hAnsi="Cambria"/>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
    <w:basedOn w:val="Normal"/>
    <w:link w:val="TijelotekstaChar"/>
    <w:uiPriority w:val="99"/>
    <w:unhideWhenUsed/>
    <w:rsid w:val="00B07842"/>
    <w:rPr>
      <w:rFonts w:ascii="Arial" w:hAnsi="Arial" w:cs="Arial"/>
      <w:sz w:val="22"/>
    </w:rPr>
  </w:style>
  <w:style w:type="character" w:customStyle="1" w:styleId="TijelotekstaChar">
    <w:name w:val="Tijelo teksta Char"/>
    <w:aliases w:val="uvlaka 2 Char"/>
    <w:basedOn w:val="Zadanifontodlomka"/>
    <w:link w:val="Tijeloteksta"/>
    <w:uiPriority w:val="99"/>
    <w:rsid w:val="00B07842"/>
    <w:rPr>
      <w:rFonts w:ascii="Arial" w:eastAsia="Times New Roman" w:hAnsi="Arial" w:cs="Arial"/>
      <w:szCs w:val="24"/>
      <w:lang w:eastAsia="hr-HR"/>
    </w:rPr>
  </w:style>
  <w:style w:type="character" w:customStyle="1" w:styleId="Naslov2Char">
    <w:name w:val="Naslov 2 Char"/>
    <w:basedOn w:val="Zadanifontodlomka"/>
    <w:link w:val="Naslov2"/>
    <w:uiPriority w:val="9"/>
    <w:semiHidden/>
    <w:rsid w:val="00B07842"/>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B07842"/>
    <w:rPr>
      <w:rFonts w:ascii="Times New Roman" w:eastAsia="Times New Roman" w:hAnsi="Times New Roman" w:cs="Times New Roman"/>
      <w:b/>
      <w:bCs/>
      <w:sz w:val="28"/>
      <w:szCs w:val="24"/>
      <w:lang w:eastAsia="hr-HR"/>
    </w:rPr>
  </w:style>
  <w:style w:type="paragraph" w:styleId="Tekstbalonia">
    <w:name w:val="Balloon Text"/>
    <w:basedOn w:val="Normal"/>
    <w:link w:val="TekstbaloniaChar"/>
    <w:uiPriority w:val="99"/>
    <w:semiHidden/>
    <w:unhideWhenUsed/>
    <w:rsid w:val="00B07842"/>
    <w:rPr>
      <w:rFonts w:ascii="Tahoma" w:hAnsi="Tahoma" w:cs="Tahoma"/>
      <w:sz w:val="16"/>
      <w:szCs w:val="16"/>
    </w:rPr>
  </w:style>
  <w:style w:type="character" w:customStyle="1" w:styleId="TekstbaloniaChar">
    <w:name w:val="Tekst balončića Char"/>
    <w:basedOn w:val="Zadanifontodlomka"/>
    <w:link w:val="Tekstbalonia"/>
    <w:uiPriority w:val="99"/>
    <w:semiHidden/>
    <w:rsid w:val="00B07842"/>
    <w:rPr>
      <w:rFonts w:ascii="Tahoma" w:eastAsia="Times New Roman" w:hAnsi="Tahoma" w:cs="Tahoma"/>
      <w:sz w:val="16"/>
      <w:szCs w:val="16"/>
      <w:lang w:eastAsia="hr-HR"/>
    </w:rPr>
  </w:style>
  <w:style w:type="paragraph" w:styleId="Zaglavlje">
    <w:name w:val="header"/>
    <w:basedOn w:val="Normal"/>
    <w:link w:val="ZaglavljeChar"/>
    <w:unhideWhenUsed/>
    <w:rsid w:val="000B6EE8"/>
    <w:pPr>
      <w:tabs>
        <w:tab w:val="center" w:pos="4536"/>
        <w:tab w:val="right" w:pos="9072"/>
      </w:tabs>
    </w:pPr>
  </w:style>
  <w:style w:type="character" w:customStyle="1" w:styleId="ZaglavljeChar">
    <w:name w:val="Zaglavlje Char"/>
    <w:basedOn w:val="Zadanifontodlomka"/>
    <w:link w:val="Zaglavlje"/>
    <w:rsid w:val="000B6EE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B6EE8"/>
    <w:pPr>
      <w:tabs>
        <w:tab w:val="center" w:pos="4536"/>
        <w:tab w:val="right" w:pos="9072"/>
      </w:tabs>
    </w:pPr>
  </w:style>
  <w:style w:type="character" w:customStyle="1" w:styleId="PodnojeChar">
    <w:name w:val="Podnožje Char"/>
    <w:basedOn w:val="Zadanifontodlomka"/>
    <w:link w:val="Podnoje"/>
    <w:uiPriority w:val="99"/>
    <w:rsid w:val="000B6EE8"/>
    <w:rPr>
      <w:rFonts w:ascii="Times New Roman" w:eastAsia="Times New Roman" w:hAnsi="Times New Roman" w:cs="Times New Roman"/>
      <w:sz w:val="24"/>
      <w:szCs w:val="24"/>
      <w:lang w:eastAsia="hr-HR"/>
    </w:rPr>
  </w:style>
  <w:style w:type="paragraph" w:styleId="Odlomakpopisa">
    <w:name w:val="List Paragraph"/>
    <w:basedOn w:val="Normal"/>
    <w:qFormat/>
    <w:rsid w:val="00CD542C"/>
    <w:pPr>
      <w:ind w:left="720"/>
      <w:contextualSpacing/>
    </w:pPr>
  </w:style>
  <w:style w:type="character" w:customStyle="1" w:styleId="Naslov1Char">
    <w:name w:val="Naslov 1 Char"/>
    <w:basedOn w:val="Zadanifontodlomka"/>
    <w:link w:val="Naslov1"/>
    <w:uiPriority w:val="9"/>
    <w:rsid w:val="00F331CB"/>
    <w:rPr>
      <w:rFonts w:ascii="Cambria" w:eastAsia="Times New Roman" w:hAnsi="Cambria" w:cs="Times New Roman"/>
      <w:color w:val="365F91"/>
      <w:sz w:val="32"/>
      <w:szCs w:val="32"/>
    </w:rPr>
  </w:style>
  <w:style w:type="character" w:customStyle="1" w:styleId="Naslov4Char">
    <w:name w:val="Naslov 4 Char"/>
    <w:basedOn w:val="Zadanifontodlomka"/>
    <w:link w:val="Naslov4"/>
    <w:uiPriority w:val="9"/>
    <w:semiHidden/>
    <w:rsid w:val="00F331CB"/>
    <w:rPr>
      <w:rFonts w:ascii="Cambria" w:eastAsia="Times New Roman" w:hAnsi="Cambria" w:cs="Times New Roman"/>
      <w:i/>
      <w:iCs/>
      <w:color w:val="365F91"/>
    </w:rPr>
  </w:style>
  <w:style w:type="character" w:customStyle="1" w:styleId="Naslov5Char">
    <w:name w:val="Naslov 5 Char"/>
    <w:basedOn w:val="Zadanifontodlomka"/>
    <w:link w:val="Naslov5"/>
    <w:uiPriority w:val="9"/>
    <w:semiHidden/>
    <w:rsid w:val="00F331CB"/>
    <w:rPr>
      <w:rFonts w:ascii="Cambria" w:eastAsia="Times New Roman" w:hAnsi="Cambria" w:cs="Times New Roman"/>
      <w:color w:val="365F91"/>
    </w:rPr>
  </w:style>
  <w:style w:type="character" w:customStyle="1" w:styleId="Naslov6Char">
    <w:name w:val="Naslov 6 Char"/>
    <w:basedOn w:val="Zadanifontodlomka"/>
    <w:link w:val="Naslov6"/>
    <w:uiPriority w:val="9"/>
    <w:semiHidden/>
    <w:rsid w:val="00F331CB"/>
    <w:rPr>
      <w:rFonts w:ascii="Cambria" w:eastAsia="Times New Roman" w:hAnsi="Cambria" w:cs="Times New Roman"/>
      <w:color w:val="243F60"/>
    </w:rPr>
  </w:style>
  <w:style w:type="character" w:customStyle="1" w:styleId="Naslov7Char">
    <w:name w:val="Naslov 7 Char"/>
    <w:basedOn w:val="Zadanifontodlomka"/>
    <w:link w:val="Naslov7"/>
    <w:uiPriority w:val="9"/>
    <w:semiHidden/>
    <w:rsid w:val="00F331CB"/>
    <w:rPr>
      <w:rFonts w:ascii="Cambria" w:eastAsia="Times New Roman" w:hAnsi="Cambria" w:cs="Times New Roman"/>
      <w:i/>
      <w:iCs/>
      <w:color w:val="243F60"/>
    </w:rPr>
  </w:style>
  <w:style w:type="character" w:customStyle="1" w:styleId="Naslov8Char">
    <w:name w:val="Naslov 8 Char"/>
    <w:basedOn w:val="Zadanifontodlomka"/>
    <w:link w:val="Naslov8"/>
    <w:uiPriority w:val="9"/>
    <w:semiHidden/>
    <w:rsid w:val="00F331CB"/>
    <w:rPr>
      <w:rFonts w:ascii="Cambria" w:eastAsia="Times New Roman" w:hAnsi="Cambria" w:cs="Times New Roman"/>
      <w:color w:val="272727"/>
      <w:sz w:val="21"/>
      <w:szCs w:val="21"/>
    </w:rPr>
  </w:style>
  <w:style w:type="character" w:customStyle="1" w:styleId="Naslov9Char">
    <w:name w:val="Naslov 9 Char"/>
    <w:basedOn w:val="Zadanifontodlomka"/>
    <w:link w:val="Naslov9"/>
    <w:uiPriority w:val="9"/>
    <w:semiHidden/>
    <w:rsid w:val="00F331CB"/>
    <w:rPr>
      <w:rFonts w:ascii="Cambria" w:eastAsia="Times New Roman" w:hAnsi="Cambria" w:cs="Times New Roman"/>
      <w:i/>
      <w:iCs/>
      <w:color w:val="272727"/>
      <w:sz w:val="21"/>
      <w:szCs w:val="21"/>
    </w:rPr>
  </w:style>
  <w:style w:type="paragraph" w:customStyle="1" w:styleId="Naslov11">
    <w:name w:val="Naslov 11"/>
    <w:basedOn w:val="Normal"/>
    <w:next w:val="Normal"/>
    <w:uiPriority w:val="9"/>
    <w:qFormat/>
    <w:rsid w:val="00F331CB"/>
    <w:pPr>
      <w:keepNext/>
      <w:keepLines/>
      <w:spacing w:before="240" w:line="259" w:lineRule="auto"/>
      <w:outlineLvl w:val="0"/>
    </w:pPr>
    <w:rPr>
      <w:rFonts w:ascii="Cambria" w:hAnsi="Cambria"/>
      <w:color w:val="365F91"/>
      <w:sz w:val="32"/>
      <w:szCs w:val="32"/>
      <w:lang w:eastAsia="en-US"/>
    </w:rPr>
  </w:style>
  <w:style w:type="paragraph" w:customStyle="1" w:styleId="Naslov21">
    <w:name w:val="Naslov 21"/>
    <w:basedOn w:val="Normal"/>
    <w:next w:val="Normal"/>
    <w:uiPriority w:val="9"/>
    <w:semiHidden/>
    <w:unhideWhenUsed/>
    <w:qFormat/>
    <w:rsid w:val="00F331CB"/>
    <w:pPr>
      <w:keepNext/>
      <w:keepLines/>
      <w:spacing w:before="40" w:line="259" w:lineRule="auto"/>
      <w:outlineLvl w:val="1"/>
    </w:pPr>
    <w:rPr>
      <w:rFonts w:ascii="Cambria" w:hAnsi="Cambria"/>
      <w:color w:val="365F91"/>
      <w:sz w:val="26"/>
      <w:szCs w:val="26"/>
      <w:lang w:eastAsia="en-US"/>
    </w:rPr>
  </w:style>
  <w:style w:type="paragraph" w:customStyle="1" w:styleId="Naslov31">
    <w:name w:val="Naslov 31"/>
    <w:basedOn w:val="Normal"/>
    <w:next w:val="Normal"/>
    <w:uiPriority w:val="9"/>
    <w:semiHidden/>
    <w:unhideWhenUsed/>
    <w:qFormat/>
    <w:rsid w:val="00F331CB"/>
    <w:pPr>
      <w:keepNext/>
      <w:keepLines/>
      <w:spacing w:before="40" w:line="259" w:lineRule="auto"/>
      <w:outlineLvl w:val="2"/>
    </w:pPr>
    <w:rPr>
      <w:rFonts w:ascii="Cambria" w:hAnsi="Cambria"/>
      <w:color w:val="243F60"/>
      <w:lang w:eastAsia="en-US"/>
    </w:rPr>
  </w:style>
  <w:style w:type="paragraph" w:customStyle="1" w:styleId="Naslov41">
    <w:name w:val="Naslov 41"/>
    <w:basedOn w:val="Normal"/>
    <w:next w:val="Normal"/>
    <w:uiPriority w:val="9"/>
    <w:semiHidden/>
    <w:unhideWhenUsed/>
    <w:qFormat/>
    <w:rsid w:val="00F331CB"/>
    <w:pPr>
      <w:keepNext/>
      <w:keepLines/>
      <w:spacing w:before="40" w:line="259" w:lineRule="auto"/>
      <w:outlineLvl w:val="3"/>
    </w:pPr>
    <w:rPr>
      <w:rFonts w:ascii="Cambria" w:hAnsi="Cambria"/>
      <w:i/>
      <w:iCs/>
      <w:color w:val="365F91"/>
      <w:sz w:val="22"/>
      <w:szCs w:val="22"/>
      <w:lang w:eastAsia="en-US"/>
    </w:rPr>
  </w:style>
  <w:style w:type="paragraph" w:customStyle="1" w:styleId="Naslov51">
    <w:name w:val="Naslov 51"/>
    <w:basedOn w:val="Normal"/>
    <w:next w:val="Normal"/>
    <w:uiPriority w:val="9"/>
    <w:semiHidden/>
    <w:unhideWhenUsed/>
    <w:qFormat/>
    <w:rsid w:val="00F331CB"/>
    <w:pPr>
      <w:keepNext/>
      <w:keepLines/>
      <w:spacing w:before="40" w:line="259" w:lineRule="auto"/>
      <w:outlineLvl w:val="4"/>
    </w:pPr>
    <w:rPr>
      <w:rFonts w:ascii="Cambria" w:hAnsi="Cambria"/>
      <w:color w:val="365F91"/>
      <w:sz w:val="22"/>
      <w:szCs w:val="22"/>
      <w:lang w:eastAsia="en-US"/>
    </w:rPr>
  </w:style>
  <w:style w:type="paragraph" w:customStyle="1" w:styleId="Naslov61">
    <w:name w:val="Naslov 61"/>
    <w:basedOn w:val="Normal"/>
    <w:next w:val="Normal"/>
    <w:uiPriority w:val="9"/>
    <w:semiHidden/>
    <w:unhideWhenUsed/>
    <w:qFormat/>
    <w:rsid w:val="00F331CB"/>
    <w:pPr>
      <w:keepNext/>
      <w:keepLines/>
      <w:spacing w:before="40" w:line="259" w:lineRule="auto"/>
      <w:outlineLvl w:val="5"/>
    </w:pPr>
    <w:rPr>
      <w:rFonts w:ascii="Cambria" w:hAnsi="Cambria"/>
      <w:color w:val="243F60"/>
      <w:sz w:val="22"/>
      <w:szCs w:val="22"/>
      <w:lang w:eastAsia="en-US"/>
    </w:rPr>
  </w:style>
  <w:style w:type="paragraph" w:customStyle="1" w:styleId="Naslov71">
    <w:name w:val="Naslov 71"/>
    <w:basedOn w:val="Normal"/>
    <w:next w:val="Normal"/>
    <w:uiPriority w:val="9"/>
    <w:semiHidden/>
    <w:unhideWhenUsed/>
    <w:qFormat/>
    <w:rsid w:val="00F331CB"/>
    <w:pPr>
      <w:keepNext/>
      <w:keepLines/>
      <w:spacing w:before="40" w:line="259" w:lineRule="auto"/>
      <w:outlineLvl w:val="6"/>
    </w:pPr>
    <w:rPr>
      <w:rFonts w:ascii="Cambria" w:hAnsi="Cambria"/>
      <w:i/>
      <w:iCs/>
      <w:color w:val="243F60"/>
      <w:sz w:val="22"/>
      <w:szCs w:val="22"/>
      <w:lang w:eastAsia="en-US"/>
    </w:rPr>
  </w:style>
  <w:style w:type="paragraph" w:customStyle="1" w:styleId="Naslov81">
    <w:name w:val="Naslov 81"/>
    <w:basedOn w:val="Normal"/>
    <w:next w:val="Normal"/>
    <w:uiPriority w:val="9"/>
    <w:semiHidden/>
    <w:unhideWhenUsed/>
    <w:qFormat/>
    <w:rsid w:val="00F331CB"/>
    <w:pPr>
      <w:keepNext/>
      <w:keepLines/>
      <w:spacing w:before="40" w:line="259" w:lineRule="auto"/>
      <w:outlineLvl w:val="7"/>
    </w:pPr>
    <w:rPr>
      <w:rFonts w:ascii="Cambria" w:hAnsi="Cambria"/>
      <w:color w:val="272727"/>
      <w:sz w:val="21"/>
      <w:szCs w:val="21"/>
      <w:lang w:eastAsia="en-US"/>
    </w:rPr>
  </w:style>
  <w:style w:type="paragraph" w:customStyle="1" w:styleId="Naslov91">
    <w:name w:val="Naslov 91"/>
    <w:basedOn w:val="Normal"/>
    <w:next w:val="Normal"/>
    <w:uiPriority w:val="9"/>
    <w:semiHidden/>
    <w:unhideWhenUsed/>
    <w:qFormat/>
    <w:rsid w:val="00F331CB"/>
    <w:pPr>
      <w:keepNext/>
      <w:keepLines/>
      <w:spacing w:before="40" w:line="259" w:lineRule="auto"/>
      <w:outlineLvl w:val="8"/>
    </w:pPr>
    <w:rPr>
      <w:rFonts w:ascii="Cambria" w:hAnsi="Cambria"/>
      <w:i/>
      <w:iCs/>
      <w:color w:val="272727"/>
      <w:sz w:val="21"/>
      <w:szCs w:val="21"/>
      <w:lang w:eastAsia="en-US"/>
    </w:rPr>
  </w:style>
  <w:style w:type="paragraph" w:customStyle="1" w:styleId="Obinouvueno1">
    <w:name w:val="Obično uvučeno1"/>
    <w:basedOn w:val="Normal"/>
    <w:next w:val="Obinouvueno"/>
    <w:semiHidden/>
    <w:unhideWhenUsed/>
    <w:rsid w:val="00F331CB"/>
    <w:pPr>
      <w:spacing w:after="160" w:line="259" w:lineRule="auto"/>
      <w:ind w:left="708"/>
    </w:pPr>
    <w:rPr>
      <w:rFonts w:asciiTheme="minorHAnsi" w:eastAsiaTheme="minorHAnsi" w:hAnsiTheme="minorHAnsi" w:cstheme="minorBidi"/>
      <w:sz w:val="22"/>
      <w:szCs w:val="22"/>
      <w:lang w:eastAsia="en-US"/>
    </w:rPr>
  </w:style>
  <w:style w:type="paragraph" w:customStyle="1" w:styleId="Tekstbalonia1">
    <w:name w:val="Tekst balončića1"/>
    <w:basedOn w:val="Normal"/>
    <w:next w:val="Tekstbalonia"/>
    <w:uiPriority w:val="99"/>
    <w:semiHidden/>
    <w:unhideWhenUsed/>
    <w:rsid w:val="00F331CB"/>
    <w:rPr>
      <w:rFonts w:ascii="Tahoma" w:eastAsiaTheme="minorHAnsi" w:hAnsi="Tahoma" w:cs="Tahoma"/>
      <w:sz w:val="16"/>
      <w:szCs w:val="16"/>
      <w:lang w:eastAsia="en-US"/>
    </w:rPr>
  </w:style>
  <w:style w:type="paragraph" w:customStyle="1" w:styleId="Zaglavlje1">
    <w:name w:val="Zaglavlje1"/>
    <w:basedOn w:val="Normal"/>
    <w:next w:val="Zaglavlje"/>
    <w:unhideWhenUsed/>
    <w:rsid w:val="00F331CB"/>
    <w:pPr>
      <w:tabs>
        <w:tab w:val="center" w:pos="4536"/>
        <w:tab w:val="right" w:pos="9072"/>
      </w:tabs>
    </w:pPr>
    <w:rPr>
      <w:rFonts w:asciiTheme="minorHAnsi" w:eastAsiaTheme="minorHAnsi" w:hAnsiTheme="minorHAnsi" w:cstheme="minorBidi"/>
      <w:sz w:val="22"/>
      <w:szCs w:val="22"/>
      <w:lang w:eastAsia="en-US"/>
    </w:rPr>
  </w:style>
  <w:style w:type="paragraph" w:customStyle="1" w:styleId="Podnoje1">
    <w:name w:val="Podnožje1"/>
    <w:basedOn w:val="Normal"/>
    <w:next w:val="Podnoje"/>
    <w:unhideWhenUsed/>
    <w:rsid w:val="00F331CB"/>
    <w:pPr>
      <w:tabs>
        <w:tab w:val="center" w:pos="4536"/>
        <w:tab w:val="right" w:pos="9072"/>
      </w:tabs>
    </w:pPr>
    <w:rPr>
      <w:rFonts w:asciiTheme="minorHAnsi" w:eastAsiaTheme="minorHAnsi" w:hAnsiTheme="minorHAnsi" w:cstheme="minorBidi"/>
      <w:sz w:val="22"/>
      <w:szCs w:val="22"/>
      <w:lang w:eastAsia="en-US"/>
    </w:rPr>
  </w:style>
  <w:style w:type="paragraph" w:customStyle="1" w:styleId="Odlomakpopisa1">
    <w:name w:val="Odlomak popisa1"/>
    <w:basedOn w:val="Normal"/>
    <w:next w:val="Odlomakpopisa"/>
    <w:uiPriority w:val="34"/>
    <w:qFormat/>
    <w:rsid w:val="00F331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1">
    <w:name w:val="Font Style11"/>
    <w:uiPriority w:val="99"/>
    <w:rsid w:val="00F331CB"/>
    <w:rPr>
      <w:rFonts w:ascii="Times New Roman" w:hAnsi="Times New Roman" w:cs="Times New Roman"/>
    </w:rPr>
  </w:style>
  <w:style w:type="paragraph" w:styleId="StandardWeb">
    <w:name w:val="Normal (Web)"/>
    <w:basedOn w:val="Normal"/>
    <w:unhideWhenUsed/>
    <w:rsid w:val="00F331CB"/>
    <w:pPr>
      <w:spacing w:before="100" w:beforeAutospacing="1" w:after="100" w:afterAutospacing="1"/>
    </w:pPr>
  </w:style>
  <w:style w:type="paragraph" w:customStyle="1" w:styleId="t-9-8">
    <w:name w:val="t-9-8"/>
    <w:basedOn w:val="Normal"/>
    <w:rsid w:val="00F331CB"/>
    <w:pPr>
      <w:spacing w:before="100" w:beforeAutospacing="1" w:after="100" w:afterAutospacing="1"/>
    </w:pPr>
  </w:style>
  <w:style w:type="character" w:customStyle="1" w:styleId="kurziv1">
    <w:name w:val="kurziv1"/>
    <w:basedOn w:val="Zadanifontodlomka"/>
    <w:rsid w:val="00F331CB"/>
    <w:rPr>
      <w:i/>
      <w:iCs/>
    </w:rPr>
  </w:style>
  <w:style w:type="character" w:styleId="Hiperveza">
    <w:name w:val="Hyperlink"/>
    <w:basedOn w:val="Zadanifontodlomka"/>
    <w:unhideWhenUsed/>
    <w:rsid w:val="00F331CB"/>
    <w:rPr>
      <w:color w:val="0000FF"/>
      <w:u w:val="single"/>
    </w:rPr>
  </w:style>
  <w:style w:type="character" w:styleId="Naglaeno">
    <w:name w:val="Strong"/>
    <w:basedOn w:val="Zadanifontodlomka"/>
    <w:uiPriority w:val="22"/>
    <w:qFormat/>
    <w:rsid w:val="00F331CB"/>
    <w:rPr>
      <w:b/>
      <w:bCs/>
    </w:rPr>
  </w:style>
  <w:style w:type="paragraph" w:customStyle="1" w:styleId="Podnaslov1">
    <w:name w:val="Podnaslov1"/>
    <w:basedOn w:val="Normal"/>
    <w:next w:val="Normal"/>
    <w:rsid w:val="00F331CB"/>
    <w:pPr>
      <w:spacing w:before="120" w:after="80"/>
    </w:pPr>
    <w:rPr>
      <w:b/>
      <w:sz w:val="22"/>
      <w:szCs w:val="20"/>
      <w:lang w:eastAsia="en-US"/>
    </w:rPr>
  </w:style>
  <w:style w:type="paragraph" w:styleId="Uvuenotijeloteksta">
    <w:name w:val="Body Text Indent"/>
    <w:basedOn w:val="Normal"/>
    <w:link w:val="UvuenotijelotekstaChar"/>
    <w:rsid w:val="00F331CB"/>
    <w:pPr>
      <w:tabs>
        <w:tab w:val="left" w:pos="-1440"/>
        <w:tab w:val="left" w:pos="-720"/>
        <w:tab w:val="left" w:pos="0"/>
        <w:tab w:val="left" w:pos="1008"/>
        <w:tab w:val="left" w:pos="3119"/>
        <w:tab w:val="left" w:pos="3402"/>
        <w:tab w:val="left" w:pos="3828"/>
        <w:tab w:val="left" w:pos="4111"/>
      </w:tabs>
      <w:ind w:left="426" w:hanging="426"/>
      <w:jc w:val="both"/>
    </w:pPr>
    <w:rPr>
      <w:sz w:val="22"/>
      <w:szCs w:val="20"/>
      <w:lang w:eastAsia="en-US"/>
    </w:rPr>
  </w:style>
  <w:style w:type="character" w:customStyle="1" w:styleId="UvuenotijelotekstaChar">
    <w:name w:val="Uvučeno tijelo teksta Char"/>
    <w:basedOn w:val="Zadanifontodlomka"/>
    <w:link w:val="Uvuenotijeloteksta"/>
    <w:rsid w:val="00F331CB"/>
    <w:rPr>
      <w:rFonts w:ascii="Times New Roman" w:eastAsia="Times New Roman" w:hAnsi="Times New Roman" w:cs="Times New Roman"/>
      <w:szCs w:val="20"/>
    </w:rPr>
  </w:style>
  <w:style w:type="paragraph" w:customStyle="1" w:styleId="Podnaslovi">
    <w:name w:val="Podnaslovi"/>
    <w:basedOn w:val="Normal"/>
    <w:next w:val="Normal"/>
    <w:rsid w:val="00F331CB"/>
    <w:pPr>
      <w:tabs>
        <w:tab w:val="left" w:pos="425"/>
      </w:tabs>
      <w:spacing w:before="160" w:after="120"/>
    </w:pPr>
    <w:rPr>
      <w:sz w:val="22"/>
      <w:lang w:eastAsia="en-US"/>
    </w:rPr>
  </w:style>
  <w:style w:type="paragraph" w:customStyle="1" w:styleId="Tijeloteksta-uvlaka21">
    <w:name w:val="Tijelo teksta - uvlaka 21"/>
    <w:basedOn w:val="Normal"/>
    <w:next w:val="Tijeloteksta-uvlaka2"/>
    <w:link w:val="Tijeloteksta-uvlaka2Char"/>
    <w:unhideWhenUsed/>
    <w:rsid w:val="00F331CB"/>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
    <w:name w:val="Tijelo teksta - uvlaka 2 Char"/>
    <w:basedOn w:val="Zadanifontodlomka"/>
    <w:link w:val="Tijeloteksta-uvlaka21"/>
    <w:rsid w:val="00F331CB"/>
  </w:style>
  <w:style w:type="paragraph" w:customStyle="1" w:styleId="Tijeloteksta-uvlaka31">
    <w:name w:val="Tijelo teksta - uvlaka 31"/>
    <w:basedOn w:val="Normal"/>
    <w:next w:val="Tijeloteksta-uvlaka3"/>
    <w:link w:val="Tijeloteksta-uvlaka3Char"/>
    <w:unhideWhenUsed/>
    <w:rsid w:val="00F331CB"/>
    <w:pPr>
      <w:spacing w:after="120" w:line="259" w:lineRule="auto"/>
      <w:ind w:left="283"/>
    </w:pPr>
    <w:rPr>
      <w:rFonts w:asciiTheme="minorHAnsi" w:eastAsiaTheme="minorHAnsi" w:hAnsiTheme="minorHAnsi" w:cstheme="minorBidi"/>
      <w:sz w:val="16"/>
      <w:szCs w:val="16"/>
      <w:lang w:eastAsia="en-US"/>
    </w:rPr>
  </w:style>
  <w:style w:type="character" w:customStyle="1" w:styleId="Tijeloteksta-uvlaka3Char">
    <w:name w:val="Tijelo teksta - uvlaka 3 Char"/>
    <w:basedOn w:val="Zadanifontodlomka"/>
    <w:link w:val="Tijeloteksta-uvlaka31"/>
    <w:rsid w:val="00F331CB"/>
    <w:rPr>
      <w:sz w:val="16"/>
      <w:szCs w:val="16"/>
    </w:rPr>
  </w:style>
  <w:style w:type="character" w:customStyle="1" w:styleId="Tijeloteksta3Char">
    <w:name w:val="Tijelo teksta 3 Char"/>
    <w:basedOn w:val="Zadanifontodlomka"/>
    <w:link w:val="Tijeloteksta3"/>
    <w:rsid w:val="00F331CB"/>
    <w:rPr>
      <w:rFonts w:ascii="Helvetica" w:eastAsia="Times New Roman" w:hAnsi="Helvetica" w:cs="Times New Roman"/>
      <w:sz w:val="18"/>
      <w:szCs w:val="20"/>
    </w:rPr>
  </w:style>
  <w:style w:type="paragraph" w:styleId="Tijeloteksta3">
    <w:name w:val="Body Text 3"/>
    <w:basedOn w:val="Normal"/>
    <w:link w:val="Tijeloteksta3Char"/>
    <w:rsid w:val="00F331CB"/>
    <w:pPr>
      <w:spacing w:before="48"/>
      <w:jc w:val="center"/>
    </w:pPr>
    <w:rPr>
      <w:rFonts w:ascii="Helvetica" w:hAnsi="Helvetica"/>
      <w:sz w:val="18"/>
      <w:szCs w:val="20"/>
      <w:lang w:eastAsia="en-US"/>
    </w:rPr>
  </w:style>
  <w:style w:type="character" w:customStyle="1" w:styleId="Tijeloteksta3Char1">
    <w:name w:val="Tijelo teksta 3 Char1"/>
    <w:basedOn w:val="Zadanifontodlomka"/>
    <w:uiPriority w:val="99"/>
    <w:semiHidden/>
    <w:rsid w:val="00F331CB"/>
    <w:rPr>
      <w:rFonts w:ascii="Times New Roman" w:eastAsia="Times New Roman" w:hAnsi="Times New Roman" w:cs="Times New Roman"/>
      <w:sz w:val="16"/>
      <w:szCs w:val="16"/>
      <w:lang w:eastAsia="hr-HR"/>
    </w:rPr>
  </w:style>
  <w:style w:type="paragraph" w:styleId="Obinitekst">
    <w:name w:val="Plain Text"/>
    <w:basedOn w:val="Normal"/>
    <w:link w:val="ObinitekstChar"/>
    <w:rsid w:val="00F331CB"/>
    <w:rPr>
      <w:rFonts w:ascii="Courier New" w:hAnsi="Courier New"/>
      <w:sz w:val="20"/>
      <w:szCs w:val="20"/>
      <w:lang w:val="en-AU" w:eastAsia="en-US"/>
    </w:rPr>
  </w:style>
  <w:style w:type="character" w:customStyle="1" w:styleId="ObinitekstChar">
    <w:name w:val="Obični tekst Char"/>
    <w:basedOn w:val="Zadanifontodlomka"/>
    <w:link w:val="Obinitekst"/>
    <w:rsid w:val="00F331CB"/>
    <w:rPr>
      <w:rFonts w:ascii="Courier New" w:eastAsia="Times New Roman" w:hAnsi="Courier New" w:cs="Times New Roman"/>
      <w:sz w:val="20"/>
      <w:szCs w:val="20"/>
      <w:lang w:val="en-AU"/>
    </w:rPr>
  </w:style>
  <w:style w:type="character" w:customStyle="1" w:styleId="Tijeloteksta2Char">
    <w:name w:val="Tijelo teksta 2 Char"/>
    <w:basedOn w:val="Zadanifontodlomka"/>
    <w:link w:val="Tijeloteksta2"/>
    <w:rsid w:val="00F331CB"/>
    <w:rPr>
      <w:rFonts w:ascii="Times New Roman" w:eastAsia="Times New Roman" w:hAnsi="Times New Roman" w:cs="Times New Roman"/>
      <w:sz w:val="20"/>
      <w:szCs w:val="20"/>
    </w:rPr>
  </w:style>
  <w:style w:type="paragraph" w:styleId="Tijeloteksta2">
    <w:name w:val="Body Text 2"/>
    <w:basedOn w:val="Normal"/>
    <w:link w:val="Tijeloteksta2Char"/>
    <w:rsid w:val="00F331CB"/>
    <w:pPr>
      <w:jc w:val="center"/>
    </w:pPr>
    <w:rPr>
      <w:sz w:val="20"/>
      <w:szCs w:val="20"/>
      <w:lang w:eastAsia="en-US"/>
    </w:rPr>
  </w:style>
  <w:style w:type="character" w:customStyle="1" w:styleId="Tijeloteksta2Char1">
    <w:name w:val="Tijelo teksta 2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KartadokumentaChar">
    <w:name w:val="Karta dokumenta Char"/>
    <w:basedOn w:val="Zadanifontodlomka"/>
    <w:link w:val="Kartadokumenta"/>
    <w:semiHidden/>
    <w:rsid w:val="00F331CB"/>
    <w:rPr>
      <w:rFonts w:ascii="Tahoma" w:eastAsia="Times New Roman" w:hAnsi="Tahoma" w:cs="Tahoma"/>
      <w:szCs w:val="20"/>
      <w:shd w:val="clear" w:color="auto" w:fill="000080"/>
    </w:rPr>
  </w:style>
  <w:style w:type="paragraph" w:styleId="Kartadokumenta">
    <w:name w:val="Document Map"/>
    <w:basedOn w:val="Normal"/>
    <w:link w:val="KartadokumentaChar"/>
    <w:semiHidden/>
    <w:rsid w:val="00F331CB"/>
    <w:pPr>
      <w:shd w:val="clear" w:color="auto" w:fill="000080"/>
    </w:pPr>
    <w:rPr>
      <w:rFonts w:ascii="Tahoma" w:hAnsi="Tahoma" w:cs="Tahoma"/>
      <w:sz w:val="22"/>
      <w:szCs w:val="20"/>
      <w:lang w:eastAsia="en-US"/>
    </w:rPr>
  </w:style>
  <w:style w:type="character" w:customStyle="1" w:styleId="KartadokumentaChar1">
    <w:name w:val="Karta dokumenta Char1"/>
    <w:basedOn w:val="Zadanifontodlomka"/>
    <w:uiPriority w:val="99"/>
    <w:semiHidden/>
    <w:rsid w:val="00F331CB"/>
    <w:rPr>
      <w:rFonts w:ascii="Tahoma" w:eastAsia="Times New Roman" w:hAnsi="Tahoma" w:cs="Tahoma"/>
      <w:sz w:val="16"/>
      <w:szCs w:val="16"/>
      <w:lang w:eastAsia="hr-HR"/>
    </w:rPr>
  </w:style>
  <w:style w:type="character" w:customStyle="1" w:styleId="TekstfusnoteChar">
    <w:name w:val="Tekst fusnote Char"/>
    <w:basedOn w:val="Zadanifontodlomka"/>
    <w:link w:val="Tekstfusnote"/>
    <w:semiHidden/>
    <w:rsid w:val="00F331CB"/>
    <w:rPr>
      <w:rFonts w:ascii="Times New Roman" w:eastAsia="Times New Roman" w:hAnsi="Times New Roman" w:cs="Times New Roman"/>
      <w:sz w:val="20"/>
      <w:szCs w:val="20"/>
    </w:rPr>
  </w:style>
  <w:style w:type="paragraph" w:styleId="Tekstfusnote">
    <w:name w:val="footnote text"/>
    <w:basedOn w:val="Normal"/>
    <w:link w:val="TekstfusnoteChar"/>
    <w:semiHidden/>
    <w:rsid w:val="00F331CB"/>
    <w:rPr>
      <w:sz w:val="20"/>
      <w:szCs w:val="20"/>
      <w:lang w:eastAsia="en-US"/>
    </w:rPr>
  </w:style>
  <w:style w:type="character" w:customStyle="1" w:styleId="TekstfusnoteChar1">
    <w:name w:val="Tekst fusnote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Tijeloteksta-prvauvlakaChar">
    <w:name w:val="Tijelo teksta - prva uvlaka Char"/>
    <w:basedOn w:val="TijelotekstaChar"/>
    <w:link w:val="Tijeloteksta-prvauvlaka"/>
    <w:semiHidden/>
    <w:rsid w:val="00F331CB"/>
    <w:rPr>
      <w:rFonts w:ascii="Times New Roman" w:eastAsia="Times New Roman" w:hAnsi="Times New Roman" w:cs="Times New Roman"/>
      <w:sz w:val="24"/>
      <w:szCs w:val="20"/>
      <w:lang w:eastAsia="hr-HR"/>
    </w:rPr>
  </w:style>
  <w:style w:type="paragraph" w:styleId="Tijeloteksta-prvauvlaka">
    <w:name w:val="Body Text First Indent"/>
    <w:basedOn w:val="Tijeloteksta"/>
    <w:link w:val="Tijeloteksta-prvauvlakaChar"/>
    <w:semiHidden/>
    <w:rsid w:val="00F331CB"/>
    <w:pPr>
      <w:spacing w:after="120"/>
      <w:ind w:firstLine="210"/>
    </w:pPr>
    <w:rPr>
      <w:rFonts w:ascii="Times New Roman" w:hAnsi="Times New Roman" w:cs="Times New Roman"/>
      <w:sz w:val="24"/>
      <w:szCs w:val="20"/>
      <w:lang w:eastAsia="en-US"/>
    </w:rPr>
  </w:style>
  <w:style w:type="character" w:customStyle="1" w:styleId="Tijeloteksta-prvauvlakaChar1">
    <w:name w:val="Tijelo teksta - prva uvlaka Char1"/>
    <w:basedOn w:val="TijelotekstaChar"/>
    <w:uiPriority w:val="99"/>
    <w:semiHidden/>
    <w:rsid w:val="00F331CB"/>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F331CB"/>
    <w:rPr>
      <w:rFonts w:ascii="Times New Roman" w:eastAsia="Times New Roman" w:hAnsi="Times New Roman" w:cs="Times New Roman"/>
      <w:szCs w:val="20"/>
    </w:rPr>
  </w:style>
  <w:style w:type="paragraph" w:styleId="Tijeloteksta-prvauvlaka2">
    <w:name w:val="Body Text First Indent 2"/>
    <w:basedOn w:val="Uvuenotijeloteksta"/>
    <w:link w:val="Tijeloteksta-prvauvlaka2Char"/>
    <w:semiHidden/>
    <w:rsid w:val="00F331CB"/>
    <w:pPr>
      <w:tabs>
        <w:tab w:val="clear" w:pos="-1440"/>
        <w:tab w:val="clear" w:pos="-720"/>
        <w:tab w:val="clear" w:pos="0"/>
        <w:tab w:val="clear" w:pos="1008"/>
        <w:tab w:val="clear" w:pos="3119"/>
        <w:tab w:val="clear" w:pos="3402"/>
        <w:tab w:val="clear" w:pos="3828"/>
        <w:tab w:val="clear" w:pos="4111"/>
      </w:tabs>
      <w:spacing w:after="120"/>
      <w:ind w:left="283" w:firstLine="210"/>
      <w:jc w:val="left"/>
    </w:pPr>
  </w:style>
  <w:style w:type="character" w:customStyle="1" w:styleId="Tijeloteksta-prvauvlaka2Char1">
    <w:name w:val="Tijelo teksta - prva uvlaka 2 Char1"/>
    <w:basedOn w:val="UvuenotijelotekstaChar"/>
    <w:uiPriority w:val="99"/>
    <w:semiHidden/>
    <w:rsid w:val="00F331CB"/>
    <w:rPr>
      <w:rFonts w:ascii="Times New Roman" w:eastAsia="Times New Roman" w:hAnsi="Times New Roman" w:cs="Times New Roman"/>
      <w:szCs w:val="20"/>
    </w:rPr>
  </w:style>
  <w:style w:type="paragraph" w:customStyle="1" w:styleId="Opisslike1">
    <w:name w:val="Opis slike1"/>
    <w:basedOn w:val="Normal"/>
    <w:next w:val="Normal"/>
    <w:uiPriority w:val="35"/>
    <w:semiHidden/>
    <w:unhideWhenUsed/>
    <w:qFormat/>
    <w:rsid w:val="00F331CB"/>
    <w:pPr>
      <w:spacing w:after="200"/>
    </w:pPr>
    <w:rPr>
      <w:rFonts w:asciiTheme="minorHAnsi" w:eastAsiaTheme="minorHAnsi" w:hAnsiTheme="minorHAnsi" w:cstheme="minorBidi"/>
      <w:i/>
      <w:iCs/>
      <w:color w:val="1F497D"/>
      <w:sz w:val="18"/>
      <w:szCs w:val="18"/>
      <w:lang w:eastAsia="en-US"/>
    </w:rPr>
  </w:style>
  <w:style w:type="character" w:customStyle="1" w:styleId="ZavretakChar">
    <w:name w:val="Završetak Char"/>
    <w:basedOn w:val="Zadanifontodlomka"/>
    <w:link w:val="Zavretak"/>
    <w:semiHidden/>
    <w:rsid w:val="00F331CB"/>
    <w:rPr>
      <w:rFonts w:ascii="Times New Roman" w:eastAsia="Times New Roman" w:hAnsi="Times New Roman" w:cs="Times New Roman"/>
      <w:szCs w:val="20"/>
    </w:rPr>
  </w:style>
  <w:style w:type="paragraph" w:styleId="Zavretak">
    <w:name w:val="Closing"/>
    <w:basedOn w:val="Normal"/>
    <w:link w:val="ZavretakChar"/>
    <w:semiHidden/>
    <w:rsid w:val="00F331CB"/>
    <w:pPr>
      <w:ind w:left="4252"/>
    </w:pPr>
    <w:rPr>
      <w:sz w:val="22"/>
      <w:szCs w:val="20"/>
      <w:lang w:eastAsia="en-US"/>
    </w:rPr>
  </w:style>
  <w:style w:type="character" w:customStyle="1" w:styleId="ZavretakChar1">
    <w:name w:val="Završetak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TekstkomentaraChar">
    <w:name w:val="Tekst komentara Char"/>
    <w:basedOn w:val="Zadanifontodlomka"/>
    <w:link w:val="Tekstkomentara"/>
    <w:semiHidden/>
    <w:rsid w:val="00F331CB"/>
    <w:rPr>
      <w:rFonts w:ascii="Times New Roman" w:eastAsia="Times New Roman" w:hAnsi="Times New Roman" w:cs="Times New Roman"/>
      <w:sz w:val="20"/>
      <w:szCs w:val="20"/>
    </w:rPr>
  </w:style>
  <w:style w:type="paragraph" w:styleId="Tekstkomentara">
    <w:name w:val="annotation text"/>
    <w:basedOn w:val="Normal"/>
    <w:link w:val="TekstkomentaraChar"/>
    <w:semiHidden/>
    <w:rsid w:val="00F331CB"/>
    <w:rPr>
      <w:sz w:val="20"/>
      <w:szCs w:val="20"/>
      <w:lang w:eastAsia="en-US"/>
    </w:rPr>
  </w:style>
  <w:style w:type="character" w:customStyle="1" w:styleId="TekstkomentaraChar1">
    <w:name w:val="Tekst komentara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DatumChar">
    <w:name w:val="Datum Char"/>
    <w:basedOn w:val="Zadanifontodlomka"/>
    <w:link w:val="Datum"/>
    <w:semiHidden/>
    <w:rsid w:val="00F331CB"/>
    <w:rPr>
      <w:rFonts w:ascii="Times New Roman" w:eastAsia="Times New Roman" w:hAnsi="Times New Roman" w:cs="Times New Roman"/>
      <w:szCs w:val="20"/>
    </w:rPr>
  </w:style>
  <w:style w:type="paragraph" w:styleId="Datum">
    <w:name w:val="Date"/>
    <w:basedOn w:val="Normal"/>
    <w:next w:val="Normal"/>
    <w:link w:val="DatumChar"/>
    <w:semiHidden/>
    <w:rsid w:val="00F331CB"/>
    <w:rPr>
      <w:sz w:val="22"/>
      <w:szCs w:val="20"/>
      <w:lang w:eastAsia="en-US"/>
    </w:rPr>
  </w:style>
  <w:style w:type="character" w:customStyle="1" w:styleId="DatumChar1">
    <w:name w:val="Datum Char1"/>
    <w:basedOn w:val="Zadanifontodlomka"/>
    <w:uiPriority w:val="99"/>
    <w:semiHidden/>
    <w:rsid w:val="00F331CB"/>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F331CB"/>
    <w:rPr>
      <w:sz w:val="22"/>
      <w:szCs w:val="20"/>
      <w:lang w:eastAsia="en-US"/>
    </w:rPr>
  </w:style>
  <w:style w:type="character" w:customStyle="1" w:styleId="Potpise-poteChar">
    <w:name w:val="Potpis e-pošte Char"/>
    <w:basedOn w:val="Zadanifontodlomka"/>
    <w:link w:val="Potpise-pote"/>
    <w:semiHidden/>
    <w:rsid w:val="00F331CB"/>
    <w:rPr>
      <w:rFonts w:ascii="Times New Roman" w:eastAsia="Times New Roman" w:hAnsi="Times New Roman" w:cs="Times New Roman"/>
      <w:szCs w:val="20"/>
    </w:rPr>
  </w:style>
  <w:style w:type="character" w:customStyle="1" w:styleId="TekstkrajnjebiljekeChar">
    <w:name w:val="Tekst krajnje bilješke Char"/>
    <w:basedOn w:val="Zadanifontodlomka"/>
    <w:link w:val="Tekstkrajnjebiljeke"/>
    <w:semiHidden/>
    <w:rsid w:val="00F331CB"/>
    <w:rPr>
      <w:rFonts w:ascii="Times New Roman" w:eastAsia="Times New Roman" w:hAnsi="Times New Roman" w:cs="Times New Roman"/>
      <w:sz w:val="20"/>
      <w:szCs w:val="20"/>
    </w:rPr>
  </w:style>
  <w:style w:type="paragraph" w:styleId="Tekstkrajnjebiljeke">
    <w:name w:val="endnote text"/>
    <w:basedOn w:val="Normal"/>
    <w:link w:val="TekstkrajnjebiljekeChar"/>
    <w:semiHidden/>
    <w:rsid w:val="00F331CB"/>
    <w:rPr>
      <w:sz w:val="20"/>
      <w:szCs w:val="20"/>
      <w:lang w:eastAsia="en-US"/>
    </w:rPr>
  </w:style>
  <w:style w:type="character" w:customStyle="1" w:styleId="TekstkrajnjebiljekeChar1">
    <w:name w:val="Tekst krajnje bilješke Char1"/>
    <w:basedOn w:val="Zadanifontodlomka"/>
    <w:uiPriority w:val="99"/>
    <w:semiHidden/>
    <w:rsid w:val="00F331CB"/>
    <w:rPr>
      <w:rFonts w:ascii="Times New Roman" w:eastAsia="Times New Roman" w:hAnsi="Times New Roman" w:cs="Times New Roman"/>
      <w:sz w:val="20"/>
      <w:szCs w:val="20"/>
      <w:lang w:eastAsia="hr-HR"/>
    </w:rPr>
  </w:style>
  <w:style w:type="character" w:customStyle="1" w:styleId="HTML-adresaChar">
    <w:name w:val="HTML-adresa Char"/>
    <w:basedOn w:val="Zadanifontodlomka"/>
    <w:link w:val="HTML-adresa"/>
    <w:semiHidden/>
    <w:rsid w:val="00F331CB"/>
    <w:rPr>
      <w:rFonts w:ascii="Times New Roman" w:eastAsia="Times New Roman" w:hAnsi="Times New Roman" w:cs="Times New Roman"/>
      <w:i/>
      <w:iCs/>
      <w:szCs w:val="20"/>
    </w:rPr>
  </w:style>
  <w:style w:type="paragraph" w:styleId="HTML-adresa">
    <w:name w:val="HTML Address"/>
    <w:basedOn w:val="Normal"/>
    <w:link w:val="HTML-adresaChar"/>
    <w:semiHidden/>
    <w:rsid w:val="00F331CB"/>
    <w:rPr>
      <w:i/>
      <w:iCs/>
      <w:sz w:val="22"/>
      <w:szCs w:val="20"/>
      <w:lang w:eastAsia="en-US"/>
    </w:rPr>
  </w:style>
  <w:style w:type="character" w:customStyle="1" w:styleId="HTML-adresaChar1">
    <w:name w:val="HTML-adresa Char1"/>
    <w:basedOn w:val="Zadanifontodlomka"/>
    <w:uiPriority w:val="99"/>
    <w:semiHidden/>
    <w:rsid w:val="00F331CB"/>
    <w:rPr>
      <w:rFonts w:ascii="Times New Roman" w:eastAsia="Times New Roman" w:hAnsi="Times New Roman" w:cs="Times New Roman"/>
      <w:i/>
      <w:iCs/>
      <w:sz w:val="24"/>
      <w:szCs w:val="24"/>
      <w:lang w:eastAsia="hr-HR"/>
    </w:rPr>
  </w:style>
  <w:style w:type="character" w:customStyle="1" w:styleId="HTMLunaprijedoblikovanoChar">
    <w:name w:val="HTML unaprijed oblikovano Char"/>
    <w:basedOn w:val="Zadanifontodlomka"/>
    <w:link w:val="HTMLunaprijedoblikovano"/>
    <w:semiHidden/>
    <w:rsid w:val="00F331CB"/>
    <w:rPr>
      <w:rFonts w:ascii="Courier New" w:eastAsia="Times New Roman" w:hAnsi="Courier New" w:cs="Courier New"/>
      <w:sz w:val="20"/>
      <w:szCs w:val="20"/>
    </w:rPr>
  </w:style>
  <w:style w:type="paragraph" w:styleId="HTMLunaprijedoblikovano">
    <w:name w:val="HTML Preformatted"/>
    <w:basedOn w:val="Normal"/>
    <w:link w:val="HTMLunaprijedoblikovanoChar"/>
    <w:semiHidden/>
    <w:rsid w:val="00F331CB"/>
    <w:rPr>
      <w:rFonts w:ascii="Courier New" w:hAnsi="Courier New" w:cs="Courier New"/>
      <w:sz w:val="20"/>
      <w:szCs w:val="20"/>
      <w:lang w:eastAsia="en-US"/>
    </w:rPr>
  </w:style>
  <w:style w:type="character" w:customStyle="1" w:styleId="HTMLunaprijedoblikovanoChar1">
    <w:name w:val="HTML unaprijed oblikovano Char1"/>
    <w:basedOn w:val="Zadanifontodlomka"/>
    <w:uiPriority w:val="99"/>
    <w:semiHidden/>
    <w:rsid w:val="00F331CB"/>
    <w:rPr>
      <w:rFonts w:ascii="Consolas" w:eastAsia="Times New Roman" w:hAnsi="Consolas" w:cs="Consolas"/>
      <w:sz w:val="20"/>
      <w:szCs w:val="20"/>
      <w:lang w:eastAsia="hr-HR"/>
    </w:rPr>
  </w:style>
  <w:style w:type="paragraph" w:styleId="Grafikeoznake">
    <w:name w:val="List Bullet"/>
    <w:basedOn w:val="Normal"/>
    <w:autoRedefine/>
    <w:semiHidden/>
    <w:rsid w:val="00F331CB"/>
    <w:pPr>
      <w:numPr>
        <w:numId w:val="10"/>
      </w:numPr>
    </w:pPr>
    <w:rPr>
      <w:sz w:val="22"/>
      <w:szCs w:val="20"/>
      <w:lang w:eastAsia="en-US"/>
    </w:rPr>
  </w:style>
  <w:style w:type="paragraph" w:styleId="Grafikeoznake2">
    <w:name w:val="List Bullet 2"/>
    <w:basedOn w:val="Normal"/>
    <w:autoRedefine/>
    <w:semiHidden/>
    <w:rsid w:val="00F331CB"/>
    <w:pPr>
      <w:numPr>
        <w:numId w:val="11"/>
      </w:numPr>
    </w:pPr>
    <w:rPr>
      <w:sz w:val="22"/>
      <w:szCs w:val="20"/>
      <w:lang w:eastAsia="en-US"/>
    </w:rPr>
  </w:style>
  <w:style w:type="paragraph" w:styleId="Grafikeoznake3">
    <w:name w:val="List Bullet 3"/>
    <w:basedOn w:val="Normal"/>
    <w:autoRedefine/>
    <w:semiHidden/>
    <w:rsid w:val="00F331CB"/>
    <w:pPr>
      <w:numPr>
        <w:numId w:val="12"/>
      </w:numPr>
    </w:pPr>
    <w:rPr>
      <w:sz w:val="22"/>
      <w:szCs w:val="20"/>
      <w:lang w:eastAsia="en-US"/>
    </w:rPr>
  </w:style>
  <w:style w:type="paragraph" w:styleId="Grafikeoznake4">
    <w:name w:val="List Bullet 4"/>
    <w:basedOn w:val="Normal"/>
    <w:autoRedefine/>
    <w:semiHidden/>
    <w:rsid w:val="00F331CB"/>
    <w:pPr>
      <w:numPr>
        <w:numId w:val="13"/>
      </w:numPr>
    </w:pPr>
    <w:rPr>
      <w:sz w:val="22"/>
      <w:szCs w:val="20"/>
      <w:lang w:eastAsia="en-US"/>
    </w:rPr>
  </w:style>
  <w:style w:type="paragraph" w:styleId="Grafikeoznake5">
    <w:name w:val="List Bullet 5"/>
    <w:basedOn w:val="Normal"/>
    <w:autoRedefine/>
    <w:semiHidden/>
    <w:rsid w:val="00F331CB"/>
    <w:pPr>
      <w:numPr>
        <w:numId w:val="14"/>
      </w:numPr>
    </w:pPr>
    <w:rPr>
      <w:sz w:val="22"/>
      <w:szCs w:val="20"/>
      <w:lang w:eastAsia="en-US"/>
    </w:rPr>
  </w:style>
  <w:style w:type="paragraph" w:styleId="Nastavakpopisa2">
    <w:name w:val="List Continue 2"/>
    <w:basedOn w:val="Normal"/>
    <w:semiHidden/>
    <w:rsid w:val="00F331CB"/>
    <w:pPr>
      <w:spacing w:after="120"/>
      <w:ind w:left="566"/>
    </w:pPr>
    <w:rPr>
      <w:sz w:val="22"/>
      <w:szCs w:val="20"/>
      <w:lang w:eastAsia="en-US"/>
    </w:rPr>
  </w:style>
  <w:style w:type="paragraph" w:styleId="Brojevi">
    <w:name w:val="List Number"/>
    <w:basedOn w:val="Normal"/>
    <w:semiHidden/>
    <w:rsid w:val="00F331CB"/>
    <w:pPr>
      <w:numPr>
        <w:numId w:val="15"/>
      </w:numPr>
    </w:pPr>
    <w:rPr>
      <w:sz w:val="22"/>
      <w:szCs w:val="20"/>
      <w:lang w:eastAsia="en-US"/>
    </w:rPr>
  </w:style>
  <w:style w:type="paragraph" w:styleId="Brojevi2">
    <w:name w:val="List Number 2"/>
    <w:basedOn w:val="Normal"/>
    <w:semiHidden/>
    <w:rsid w:val="00F331CB"/>
    <w:pPr>
      <w:numPr>
        <w:numId w:val="16"/>
      </w:numPr>
    </w:pPr>
    <w:rPr>
      <w:sz w:val="22"/>
      <w:szCs w:val="20"/>
      <w:lang w:eastAsia="en-US"/>
    </w:rPr>
  </w:style>
  <w:style w:type="paragraph" w:styleId="Brojevi3">
    <w:name w:val="List Number 3"/>
    <w:basedOn w:val="Normal"/>
    <w:semiHidden/>
    <w:rsid w:val="00F331CB"/>
    <w:pPr>
      <w:numPr>
        <w:numId w:val="17"/>
      </w:numPr>
    </w:pPr>
    <w:rPr>
      <w:sz w:val="22"/>
      <w:szCs w:val="20"/>
      <w:lang w:eastAsia="en-US"/>
    </w:rPr>
  </w:style>
  <w:style w:type="paragraph" w:styleId="Brojevi4">
    <w:name w:val="List Number 4"/>
    <w:basedOn w:val="Normal"/>
    <w:semiHidden/>
    <w:rsid w:val="00F331CB"/>
    <w:pPr>
      <w:numPr>
        <w:numId w:val="18"/>
      </w:numPr>
    </w:pPr>
    <w:rPr>
      <w:sz w:val="22"/>
      <w:szCs w:val="20"/>
      <w:lang w:eastAsia="en-US"/>
    </w:rPr>
  </w:style>
  <w:style w:type="paragraph" w:styleId="Brojevi5">
    <w:name w:val="List Number 5"/>
    <w:basedOn w:val="Normal"/>
    <w:semiHidden/>
    <w:rsid w:val="00F331CB"/>
    <w:pPr>
      <w:numPr>
        <w:numId w:val="19"/>
      </w:numPr>
    </w:pPr>
    <w:rPr>
      <w:sz w:val="22"/>
      <w:szCs w:val="20"/>
      <w:lang w:eastAsia="en-US"/>
    </w:rPr>
  </w:style>
  <w:style w:type="character" w:customStyle="1" w:styleId="TekstmakronaredbeChar">
    <w:name w:val="Tekst makronaredbe Char"/>
    <w:basedOn w:val="Zadanifontodlomka"/>
    <w:link w:val="Tekstmakronaredbe"/>
    <w:semiHidden/>
    <w:rsid w:val="00F331CB"/>
    <w:rPr>
      <w:rFonts w:ascii="Courier New" w:eastAsia="Times New Roman" w:hAnsi="Courier New" w:cs="Courier New"/>
      <w:sz w:val="20"/>
      <w:szCs w:val="20"/>
      <w:lang w:val="en-GB"/>
    </w:rPr>
  </w:style>
  <w:style w:type="paragraph" w:styleId="Tekstmakronaredbe">
    <w:name w:val="macro"/>
    <w:link w:val="TekstmakronaredbeChar"/>
    <w:semiHidden/>
    <w:rsid w:val="00F331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kstmakronaredbeChar1">
    <w:name w:val="Tekst makronaredbe Char1"/>
    <w:basedOn w:val="Zadanifontodlomka"/>
    <w:uiPriority w:val="99"/>
    <w:semiHidden/>
    <w:rsid w:val="00F331CB"/>
    <w:rPr>
      <w:rFonts w:ascii="Consolas" w:eastAsia="Times New Roman" w:hAnsi="Consolas" w:cs="Consolas"/>
      <w:sz w:val="20"/>
      <w:szCs w:val="20"/>
      <w:lang w:eastAsia="hr-HR"/>
    </w:rPr>
  </w:style>
  <w:style w:type="character" w:customStyle="1" w:styleId="ZaglavljeporukeChar">
    <w:name w:val="Zaglavlje poruke Char"/>
    <w:basedOn w:val="Zadanifontodlomka"/>
    <w:link w:val="Zaglavljeporuke"/>
    <w:semiHidden/>
    <w:rsid w:val="00F331CB"/>
    <w:rPr>
      <w:rFonts w:ascii="Arial" w:eastAsia="Times New Roman" w:hAnsi="Arial" w:cs="Arial"/>
      <w:szCs w:val="24"/>
      <w:shd w:val="pct20" w:color="auto" w:fill="auto"/>
    </w:rPr>
  </w:style>
  <w:style w:type="paragraph" w:styleId="Zaglavljeporuke">
    <w:name w:val="Message Header"/>
    <w:basedOn w:val="Normal"/>
    <w:link w:val="ZaglavljeporukeChar"/>
    <w:semiHidden/>
    <w:rsid w:val="00F331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lang w:eastAsia="en-US"/>
    </w:rPr>
  </w:style>
  <w:style w:type="character" w:customStyle="1" w:styleId="ZaglavljeporukeChar1">
    <w:name w:val="Zaglavlje poruke Char1"/>
    <w:basedOn w:val="Zadanifontodlomka"/>
    <w:uiPriority w:val="99"/>
    <w:semiHidden/>
    <w:rsid w:val="00F331CB"/>
    <w:rPr>
      <w:rFonts w:asciiTheme="majorHAnsi" w:eastAsiaTheme="majorEastAsia" w:hAnsiTheme="majorHAnsi" w:cstheme="majorBidi"/>
      <w:sz w:val="24"/>
      <w:szCs w:val="24"/>
      <w:shd w:val="pct20" w:color="auto" w:fill="auto"/>
      <w:lang w:eastAsia="hr-HR"/>
    </w:rPr>
  </w:style>
  <w:style w:type="character" w:customStyle="1" w:styleId="NaslovbiljekeChar">
    <w:name w:val="Naslov bilješke Char"/>
    <w:basedOn w:val="Zadanifontodlomka"/>
    <w:link w:val="Naslovbiljeke"/>
    <w:semiHidden/>
    <w:rsid w:val="00F331CB"/>
    <w:rPr>
      <w:rFonts w:ascii="Times New Roman" w:eastAsia="Times New Roman" w:hAnsi="Times New Roman" w:cs="Times New Roman"/>
      <w:szCs w:val="20"/>
    </w:rPr>
  </w:style>
  <w:style w:type="paragraph" w:styleId="Naslovbiljeke">
    <w:name w:val="Note Heading"/>
    <w:basedOn w:val="Normal"/>
    <w:next w:val="Normal"/>
    <w:link w:val="NaslovbiljekeChar"/>
    <w:semiHidden/>
    <w:rsid w:val="00F331CB"/>
    <w:rPr>
      <w:sz w:val="22"/>
      <w:szCs w:val="20"/>
      <w:lang w:eastAsia="en-US"/>
    </w:rPr>
  </w:style>
  <w:style w:type="character" w:customStyle="1" w:styleId="NaslovbiljekeChar1">
    <w:name w:val="Naslov bilješke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semiHidden/>
    <w:rsid w:val="00F331CB"/>
    <w:rPr>
      <w:rFonts w:ascii="Times New Roman" w:eastAsia="Times New Roman" w:hAnsi="Times New Roman" w:cs="Times New Roman"/>
      <w:szCs w:val="20"/>
    </w:rPr>
  </w:style>
  <w:style w:type="paragraph" w:styleId="Pozdrav">
    <w:name w:val="Salutation"/>
    <w:basedOn w:val="Normal"/>
    <w:next w:val="Normal"/>
    <w:link w:val="PozdravChar"/>
    <w:semiHidden/>
    <w:rsid w:val="00F331CB"/>
    <w:rPr>
      <w:sz w:val="22"/>
      <w:szCs w:val="20"/>
      <w:lang w:eastAsia="en-US"/>
    </w:rPr>
  </w:style>
  <w:style w:type="character" w:customStyle="1" w:styleId="PozdravChar1">
    <w:name w:val="Pozdrav Char1"/>
    <w:basedOn w:val="Zadanifontodlomka"/>
    <w:uiPriority w:val="99"/>
    <w:semiHidden/>
    <w:rsid w:val="00F331CB"/>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semiHidden/>
    <w:rsid w:val="00F331CB"/>
    <w:rPr>
      <w:rFonts w:ascii="Times New Roman" w:eastAsia="Times New Roman" w:hAnsi="Times New Roman" w:cs="Times New Roman"/>
      <w:szCs w:val="20"/>
    </w:rPr>
  </w:style>
  <w:style w:type="paragraph" w:styleId="Potpis">
    <w:name w:val="Signature"/>
    <w:basedOn w:val="Normal"/>
    <w:link w:val="PotpisChar"/>
    <w:semiHidden/>
    <w:rsid w:val="00F331CB"/>
    <w:pPr>
      <w:ind w:left="4252"/>
    </w:pPr>
    <w:rPr>
      <w:sz w:val="22"/>
      <w:szCs w:val="20"/>
      <w:lang w:eastAsia="en-US"/>
    </w:rPr>
  </w:style>
  <w:style w:type="character" w:customStyle="1" w:styleId="PotpisChar1">
    <w:name w:val="Potpis Char1"/>
    <w:basedOn w:val="Zadanifontodlomka"/>
    <w:uiPriority w:val="99"/>
    <w:semiHidden/>
    <w:rsid w:val="00F331CB"/>
    <w:rPr>
      <w:rFonts w:ascii="Times New Roman" w:eastAsia="Times New Roman" w:hAnsi="Times New Roman" w:cs="Times New Roman"/>
      <w:sz w:val="24"/>
      <w:szCs w:val="24"/>
      <w:lang w:eastAsia="hr-HR"/>
    </w:rPr>
  </w:style>
  <w:style w:type="paragraph" w:customStyle="1" w:styleId="Podnaslov2">
    <w:name w:val="Podnaslov2"/>
    <w:basedOn w:val="Normal"/>
    <w:next w:val="Normal"/>
    <w:qFormat/>
    <w:rsid w:val="00F331CB"/>
    <w:pPr>
      <w:numPr>
        <w:ilvl w:val="1"/>
      </w:numPr>
      <w:spacing w:after="160" w:line="259" w:lineRule="auto"/>
    </w:pPr>
    <w:rPr>
      <w:rFonts w:asciiTheme="minorHAnsi" w:hAnsiTheme="minorHAnsi" w:cstheme="minorBidi"/>
      <w:color w:val="5A5A5A"/>
      <w:spacing w:val="15"/>
      <w:sz w:val="22"/>
      <w:szCs w:val="22"/>
      <w:lang w:eastAsia="en-US"/>
    </w:rPr>
  </w:style>
  <w:style w:type="character" w:customStyle="1" w:styleId="PodnaslovChar">
    <w:name w:val="Podnaslov Char"/>
    <w:basedOn w:val="Zadanifontodlomka"/>
    <w:link w:val="Podnaslov"/>
    <w:uiPriority w:val="11"/>
    <w:rsid w:val="00F331CB"/>
    <w:rPr>
      <w:rFonts w:eastAsia="Times New Roman"/>
      <w:color w:val="5A5A5A"/>
      <w:spacing w:val="15"/>
    </w:rPr>
  </w:style>
  <w:style w:type="paragraph" w:customStyle="1" w:styleId="Naslov10">
    <w:name w:val="Naslov1"/>
    <w:basedOn w:val="Normal"/>
    <w:next w:val="Normal"/>
    <w:uiPriority w:val="10"/>
    <w:qFormat/>
    <w:rsid w:val="00F331CB"/>
    <w:pPr>
      <w:contextualSpacing/>
    </w:pPr>
    <w:rPr>
      <w:rFonts w:ascii="Cambria" w:hAnsi="Cambria"/>
      <w:spacing w:val="-10"/>
      <w:kern w:val="28"/>
      <w:sz w:val="56"/>
      <w:szCs w:val="56"/>
      <w:lang w:eastAsia="en-US"/>
    </w:rPr>
  </w:style>
  <w:style w:type="character" w:customStyle="1" w:styleId="NaslovChar">
    <w:name w:val="Naslov Char"/>
    <w:basedOn w:val="Zadanifontodlomka"/>
    <w:link w:val="Naslov"/>
    <w:uiPriority w:val="10"/>
    <w:rsid w:val="00F331CB"/>
    <w:rPr>
      <w:rFonts w:ascii="Cambria" w:eastAsia="Times New Roman" w:hAnsi="Cambria" w:cs="Times New Roman"/>
      <w:spacing w:val="-10"/>
      <w:kern w:val="28"/>
      <w:sz w:val="56"/>
      <w:szCs w:val="56"/>
    </w:rPr>
  </w:style>
  <w:style w:type="paragraph" w:customStyle="1" w:styleId="xl25">
    <w:name w:val="xl25"/>
    <w:basedOn w:val="Normal"/>
    <w:rsid w:val="00F331CB"/>
    <w:pPr>
      <w:pBdr>
        <w:bottom w:val="single" w:sz="4" w:space="0" w:color="auto"/>
        <w:right w:val="single" w:sz="12" w:space="0" w:color="auto"/>
      </w:pBdr>
      <w:spacing w:before="100" w:beforeAutospacing="1" w:after="100" w:afterAutospacing="1"/>
      <w:jc w:val="right"/>
    </w:pPr>
    <w:rPr>
      <w:color w:val="000000"/>
      <w:sz w:val="19"/>
      <w:szCs w:val="19"/>
      <w:lang w:eastAsia="en-US"/>
    </w:rPr>
  </w:style>
  <w:style w:type="paragraph" w:customStyle="1" w:styleId="xl24">
    <w:name w:val="xl24"/>
    <w:basedOn w:val="Normal"/>
    <w:rsid w:val="00F331CB"/>
    <w:pPr>
      <w:pBdr>
        <w:bottom w:val="single" w:sz="4" w:space="0" w:color="auto"/>
        <w:right w:val="single" w:sz="4" w:space="0" w:color="auto"/>
      </w:pBdr>
      <w:spacing w:before="100" w:beforeAutospacing="1" w:after="100" w:afterAutospacing="1"/>
      <w:jc w:val="right"/>
    </w:pPr>
    <w:rPr>
      <w:sz w:val="19"/>
      <w:szCs w:val="19"/>
      <w:lang w:eastAsia="en-US"/>
    </w:rPr>
  </w:style>
  <w:style w:type="paragraph" w:customStyle="1" w:styleId="xl26">
    <w:name w:val="xl26"/>
    <w:basedOn w:val="Normal"/>
    <w:rsid w:val="00F331CB"/>
    <w:pPr>
      <w:pBdr>
        <w:bottom w:val="single" w:sz="4" w:space="0" w:color="auto"/>
        <w:right w:val="single" w:sz="12" w:space="0" w:color="auto"/>
      </w:pBdr>
      <w:spacing w:before="100" w:beforeAutospacing="1" w:after="100" w:afterAutospacing="1"/>
      <w:jc w:val="right"/>
    </w:pPr>
    <w:rPr>
      <w:sz w:val="19"/>
      <w:szCs w:val="19"/>
      <w:lang w:eastAsia="en-US"/>
    </w:rPr>
  </w:style>
  <w:style w:type="paragraph" w:customStyle="1" w:styleId="xl27">
    <w:name w:val="xl27"/>
    <w:basedOn w:val="Normal"/>
    <w:rsid w:val="00F331CB"/>
    <w:pPr>
      <w:pBdr>
        <w:bottom w:val="single" w:sz="4" w:space="0" w:color="auto"/>
        <w:right w:val="single" w:sz="4" w:space="0" w:color="auto"/>
      </w:pBdr>
      <w:spacing w:before="100" w:beforeAutospacing="1" w:after="100" w:afterAutospacing="1"/>
      <w:jc w:val="right"/>
    </w:pPr>
    <w:rPr>
      <w:sz w:val="19"/>
      <w:szCs w:val="19"/>
      <w:lang w:eastAsia="en-US"/>
    </w:rPr>
  </w:style>
  <w:style w:type="paragraph" w:customStyle="1" w:styleId="xl22">
    <w:name w:val="xl22"/>
    <w:basedOn w:val="Normal"/>
    <w:rsid w:val="00F331CB"/>
    <w:pPr>
      <w:spacing w:before="100" w:beforeAutospacing="1" w:after="100" w:afterAutospacing="1"/>
    </w:pPr>
    <w:rPr>
      <w:lang w:eastAsia="en-US"/>
    </w:rPr>
  </w:style>
  <w:style w:type="paragraph" w:customStyle="1" w:styleId="xl36">
    <w:name w:val="xl36"/>
    <w:basedOn w:val="Normal"/>
    <w:rsid w:val="00F331CB"/>
    <w:pPr>
      <w:pBdr>
        <w:left w:val="single" w:sz="4" w:space="0" w:color="auto"/>
        <w:bottom w:val="double" w:sz="6" w:space="0" w:color="auto"/>
        <w:right w:val="single" w:sz="4" w:space="0" w:color="auto"/>
      </w:pBdr>
      <w:spacing w:before="100" w:beforeAutospacing="1" w:after="100" w:afterAutospacing="1"/>
      <w:jc w:val="center"/>
      <w:textAlignment w:val="top"/>
    </w:pPr>
    <w:rPr>
      <w:sz w:val="16"/>
      <w:szCs w:val="16"/>
      <w:lang w:eastAsia="en-US"/>
    </w:rPr>
  </w:style>
  <w:style w:type="paragraph" w:customStyle="1" w:styleId="xl28">
    <w:name w:val="xl28"/>
    <w:basedOn w:val="Normal"/>
    <w:rsid w:val="00F331CB"/>
    <w:pPr>
      <w:pBdr>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n-US"/>
    </w:rPr>
  </w:style>
  <w:style w:type="paragraph" w:customStyle="1" w:styleId="xl29">
    <w:name w:val="xl29"/>
    <w:basedOn w:val="Normal"/>
    <w:rsid w:val="00F331CB"/>
    <w:pPr>
      <w:pBdr>
        <w:bottom w:val="double" w:sz="6" w:space="0" w:color="auto"/>
        <w:right w:val="single" w:sz="4" w:space="0" w:color="auto"/>
      </w:pBdr>
      <w:spacing w:before="100" w:beforeAutospacing="1" w:after="100" w:afterAutospacing="1"/>
      <w:jc w:val="right"/>
    </w:pPr>
    <w:rPr>
      <w:rFonts w:ascii="Arial" w:eastAsia="Arial Unicode MS" w:hAnsi="Arial" w:cs="Arial"/>
      <w:sz w:val="18"/>
      <w:szCs w:val="18"/>
      <w:lang w:eastAsia="en-US"/>
    </w:rPr>
  </w:style>
  <w:style w:type="paragraph" w:customStyle="1" w:styleId="Default">
    <w:name w:val="Default"/>
    <w:rsid w:val="00F331C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Razmak">
    <w:name w:val="Razmak"/>
    <w:basedOn w:val="Normal"/>
    <w:rsid w:val="00F331CB"/>
    <w:pPr>
      <w:jc w:val="both"/>
      <w:outlineLvl w:val="0"/>
    </w:pPr>
    <w:rPr>
      <w:rFonts w:ascii="Arial" w:hAnsi="Arial" w:cs="Arial"/>
    </w:rPr>
  </w:style>
  <w:style w:type="paragraph" w:customStyle="1" w:styleId="Stavakbroj">
    <w:name w:val="Stavak_broj"/>
    <w:basedOn w:val="Obinitekst"/>
    <w:link w:val="StavakbrojChar"/>
    <w:rsid w:val="00F331CB"/>
    <w:pPr>
      <w:tabs>
        <w:tab w:val="left" w:pos="567"/>
      </w:tabs>
      <w:spacing w:line="288" w:lineRule="auto"/>
      <w:jc w:val="both"/>
    </w:pPr>
    <w:rPr>
      <w:rFonts w:ascii="Arial" w:hAnsi="Arial"/>
      <w:sz w:val="24"/>
      <w:szCs w:val="24"/>
    </w:rPr>
  </w:style>
  <w:style w:type="character" w:customStyle="1" w:styleId="StavakbrojChar">
    <w:name w:val="Stavak_broj Char"/>
    <w:link w:val="Stavakbroj"/>
    <w:rsid w:val="00F331CB"/>
    <w:rPr>
      <w:rFonts w:ascii="Arial" w:eastAsia="Times New Roman" w:hAnsi="Arial" w:cs="Times New Roman"/>
      <w:sz w:val="24"/>
      <w:szCs w:val="24"/>
      <w:lang w:val="en-AU"/>
    </w:rPr>
  </w:style>
  <w:style w:type="paragraph" w:customStyle="1" w:styleId="Tockabold">
    <w:name w:val="Tocka_bold"/>
    <w:basedOn w:val="Normal"/>
    <w:rsid w:val="00F331CB"/>
    <w:pPr>
      <w:tabs>
        <w:tab w:val="left" w:pos="567"/>
      </w:tabs>
      <w:spacing w:line="288" w:lineRule="auto"/>
      <w:ind w:left="567" w:hanging="567"/>
      <w:jc w:val="both"/>
    </w:pPr>
    <w:rPr>
      <w:rFonts w:ascii="Arial" w:hAnsi="Arial" w:cs="Arial"/>
      <w:b/>
    </w:rPr>
  </w:style>
  <w:style w:type="character" w:customStyle="1" w:styleId="Tockaabc">
    <w:name w:val="Tocka_abc"/>
    <w:rsid w:val="00F331CB"/>
    <w:rPr>
      <w:rFonts w:ascii="Arial" w:hAnsi="Arial"/>
      <w:b/>
      <w:bCs/>
      <w:sz w:val="24"/>
    </w:rPr>
  </w:style>
  <w:style w:type="paragraph" w:customStyle="1" w:styleId="Tocka2">
    <w:name w:val="Tocka_2"/>
    <w:basedOn w:val="Normal"/>
    <w:rsid w:val="00F331CB"/>
    <w:pPr>
      <w:tabs>
        <w:tab w:val="left" w:pos="1134"/>
      </w:tabs>
      <w:spacing w:line="288" w:lineRule="auto"/>
      <w:ind w:left="1134" w:hanging="567"/>
      <w:jc w:val="both"/>
    </w:pPr>
    <w:rPr>
      <w:rFonts w:ascii="Arial" w:hAnsi="Arial" w:cs="Arial"/>
    </w:rPr>
  </w:style>
  <w:style w:type="paragraph" w:customStyle="1" w:styleId="Tocka">
    <w:name w:val="Tocka"/>
    <w:basedOn w:val="Tockabold"/>
    <w:rsid w:val="00F331CB"/>
    <w:rPr>
      <w:b w:val="0"/>
    </w:rPr>
  </w:style>
  <w:style w:type="paragraph" w:customStyle="1" w:styleId="Tekst">
    <w:name w:val="Tekst"/>
    <w:basedOn w:val="Tijeloteksta"/>
    <w:rsid w:val="00F331CB"/>
    <w:pPr>
      <w:spacing w:line="300" w:lineRule="exact"/>
      <w:jc w:val="both"/>
    </w:pPr>
    <w:rPr>
      <w:rFonts w:ascii="Trebuchet MS" w:hAnsi="Trebuchet MS" w:cs="Times New Roman"/>
      <w:sz w:val="20"/>
      <w:szCs w:val="20"/>
      <w:lang w:eastAsia="en-US"/>
    </w:rPr>
  </w:style>
  <w:style w:type="character" w:customStyle="1" w:styleId="kurziv">
    <w:name w:val="kurziv"/>
    <w:rsid w:val="00F331CB"/>
  </w:style>
  <w:style w:type="character" w:styleId="Brojstranice">
    <w:name w:val="page number"/>
    <w:basedOn w:val="Zadanifontodlomka"/>
    <w:rsid w:val="00F331CB"/>
  </w:style>
  <w:style w:type="paragraph" w:customStyle="1" w:styleId="Glavninaslov">
    <w:name w:val="Glavni_naslov"/>
    <w:basedOn w:val="Naslov7"/>
    <w:rsid w:val="00F331CB"/>
  </w:style>
  <w:style w:type="paragraph" w:customStyle="1" w:styleId="Podnaslov3">
    <w:name w:val="Podnaslov3"/>
    <w:basedOn w:val="Tekst"/>
    <w:autoRedefine/>
    <w:rsid w:val="00F331CB"/>
    <w:pPr>
      <w:tabs>
        <w:tab w:val="left" w:pos="709"/>
      </w:tabs>
      <w:ind w:left="709" w:hanging="709"/>
    </w:pPr>
    <w:rPr>
      <w:b/>
      <w:caps/>
      <w:sz w:val="24"/>
      <w:lang w:eastAsia="hr-HR"/>
    </w:rPr>
  </w:style>
  <w:style w:type="paragraph" w:styleId="Indeks1">
    <w:name w:val="index 1"/>
    <w:basedOn w:val="Normal"/>
    <w:next w:val="Normal"/>
    <w:autoRedefine/>
    <w:semiHidden/>
    <w:rsid w:val="00F331CB"/>
    <w:pPr>
      <w:jc w:val="center"/>
    </w:pPr>
    <w:rPr>
      <w:szCs w:val="20"/>
    </w:rPr>
  </w:style>
  <w:style w:type="paragraph" w:styleId="Blokteksta">
    <w:name w:val="Block Text"/>
    <w:basedOn w:val="Normal"/>
    <w:rsid w:val="00F331CB"/>
    <w:pPr>
      <w:tabs>
        <w:tab w:val="left" w:pos="709"/>
        <w:tab w:val="left" w:pos="1701"/>
        <w:tab w:val="right" w:leader="dot" w:pos="9072"/>
      </w:tabs>
      <w:ind w:left="705" w:right="851" w:hanging="705"/>
      <w:jc w:val="both"/>
    </w:pPr>
    <w:rPr>
      <w:rFonts w:ascii="Trebuchet MS" w:hAnsi="Trebuchet MS"/>
      <w:szCs w:val="20"/>
    </w:rPr>
  </w:style>
  <w:style w:type="table" w:styleId="Reetkatablice">
    <w:name w:val="Table Grid"/>
    <w:basedOn w:val="Obinatablica"/>
    <w:rsid w:val="00F331C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ak">
    <w:name w:val="clanak"/>
    <w:basedOn w:val="Tekst"/>
    <w:autoRedefine/>
    <w:rsid w:val="00F331CB"/>
    <w:rPr>
      <w:b/>
      <w:lang w:val="en-GB" w:eastAsia="hr-HR"/>
    </w:rPr>
  </w:style>
  <w:style w:type="paragraph" w:customStyle="1" w:styleId="paragraf">
    <w:name w:val="paragraf"/>
    <w:basedOn w:val="Normal"/>
    <w:rsid w:val="00F331CB"/>
    <w:pPr>
      <w:numPr>
        <w:numId w:val="21"/>
      </w:numPr>
    </w:pPr>
    <w:rPr>
      <w:rFonts w:ascii="Trebuchet MS" w:hAnsi="Trebuchet MS"/>
      <w:sz w:val="20"/>
      <w:szCs w:val="20"/>
      <w:lang w:val="en-GB"/>
    </w:rPr>
  </w:style>
  <w:style w:type="character" w:styleId="Referencafusnote">
    <w:name w:val="footnote reference"/>
    <w:semiHidden/>
    <w:rsid w:val="00F331CB"/>
    <w:rPr>
      <w:vertAlign w:val="superscript"/>
    </w:rPr>
  </w:style>
  <w:style w:type="character" w:styleId="Istaknuto">
    <w:name w:val="Emphasis"/>
    <w:basedOn w:val="Zadanifontodlomka"/>
    <w:uiPriority w:val="20"/>
    <w:qFormat/>
    <w:rsid w:val="00F331CB"/>
    <w:rPr>
      <w:i/>
      <w:iCs/>
    </w:rPr>
  </w:style>
  <w:style w:type="paragraph" w:customStyle="1" w:styleId="Bezproreda1">
    <w:name w:val="Bez proreda1"/>
    <w:next w:val="Bezproreda"/>
    <w:uiPriority w:val="1"/>
    <w:qFormat/>
    <w:rsid w:val="00F331CB"/>
    <w:pPr>
      <w:spacing w:after="0" w:line="240" w:lineRule="auto"/>
    </w:pPr>
  </w:style>
  <w:style w:type="paragraph" w:customStyle="1" w:styleId="Citat1">
    <w:name w:val="Citat1"/>
    <w:basedOn w:val="Normal"/>
    <w:next w:val="Normal"/>
    <w:uiPriority w:val="29"/>
    <w:qFormat/>
    <w:rsid w:val="00F331CB"/>
    <w:pPr>
      <w:spacing w:before="200" w:after="160" w:line="259"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CitatChar">
    <w:name w:val="Citat Char"/>
    <w:basedOn w:val="Zadanifontodlomka"/>
    <w:link w:val="Citat"/>
    <w:uiPriority w:val="29"/>
    <w:rsid w:val="00F331CB"/>
    <w:rPr>
      <w:i/>
      <w:iCs/>
      <w:color w:val="404040"/>
    </w:rPr>
  </w:style>
  <w:style w:type="paragraph" w:customStyle="1" w:styleId="Naglaencitat1">
    <w:name w:val="Naglašen citat1"/>
    <w:basedOn w:val="Normal"/>
    <w:next w:val="Normal"/>
    <w:uiPriority w:val="30"/>
    <w:qFormat/>
    <w:rsid w:val="00F331CB"/>
    <w:pPr>
      <w:pBdr>
        <w:top w:val="single" w:sz="4" w:space="10" w:color="4F81BD"/>
        <w:bottom w:val="single" w:sz="4" w:space="10" w:color="4F81BD"/>
      </w:pBdr>
      <w:spacing w:before="360" w:after="360" w:line="259" w:lineRule="auto"/>
      <w:ind w:left="864" w:right="864"/>
      <w:jc w:val="center"/>
    </w:pPr>
    <w:rPr>
      <w:rFonts w:asciiTheme="minorHAnsi" w:eastAsiaTheme="minorHAnsi" w:hAnsiTheme="minorHAnsi" w:cstheme="minorBidi"/>
      <w:i/>
      <w:iCs/>
      <w:color w:val="4F81BD"/>
      <w:sz w:val="22"/>
      <w:szCs w:val="22"/>
      <w:lang w:eastAsia="en-US"/>
    </w:rPr>
  </w:style>
  <w:style w:type="character" w:customStyle="1" w:styleId="NaglaencitatChar">
    <w:name w:val="Naglašen citat Char"/>
    <w:basedOn w:val="Zadanifontodlomka"/>
    <w:link w:val="Naglaencitat"/>
    <w:uiPriority w:val="30"/>
    <w:rsid w:val="00F331CB"/>
    <w:rPr>
      <w:i/>
      <w:iCs/>
      <w:color w:val="4F81BD"/>
    </w:rPr>
  </w:style>
  <w:style w:type="character" w:customStyle="1" w:styleId="Neupadljivoisticanje1">
    <w:name w:val="Neupadljivo isticanje1"/>
    <w:basedOn w:val="Zadanifontodlomka"/>
    <w:uiPriority w:val="19"/>
    <w:qFormat/>
    <w:rsid w:val="00F331CB"/>
    <w:rPr>
      <w:i/>
      <w:iCs/>
      <w:color w:val="404040"/>
    </w:rPr>
  </w:style>
  <w:style w:type="character" w:customStyle="1" w:styleId="Jakoisticanje1">
    <w:name w:val="Jako isticanje1"/>
    <w:basedOn w:val="Zadanifontodlomka"/>
    <w:uiPriority w:val="21"/>
    <w:qFormat/>
    <w:rsid w:val="00F331CB"/>
    <w:rPr>
      <w:i/>
      <w:iCs/>
      <w:color w:val="4F81BD"/>
    </w:rPr>
  </w:style>
  <w:style w:type="character" w:customStyle="1" w:styleId="Neupadljivareferenca1">
    <w:name w:val="Neupadljiva referenca1"/>
    <w:basedOn w:val="Zadanifontodlomka"/>
    <w:uiPriority w:val="31"/>
    <w:qFormat/>
    <w:rsid w:val="00F331CB"/>
    <w:rPr>
      <w:smallCaps/>
      <w:color w:val="5A5A5A"/>
    </w:rPr>
  </w:style>
  <w:style w:type="character" w:customStyle="1" w:styleId="Istaknutareferenca1">
    <w:name w:val="Istaknuta referenca1"/>
    <w:basedOn w:val="Zadanifontodlomka"/>
    <w:uiPriority w:val="32"/>
    <w:qFormat/>
    <w:rsid w:val="00F331CB"/>
    <w:rPr>
      <w:b/>
      <w:bCs/>
      <w:smallCaps/>
      <w:color w:val="4F81BD"/>
      <w:spacing w:val="5"/>
    </w:rPr>
  </w:style>
  <w:style w:type="character" w:styleId="Naslovknjige">
    <w:name w:val="Book Title"/>
    <w:basedOn w:val="Zadanifontodlomka"/>
    <w:uiPriority w:val="33"/>
    <w:qFormat/>
    <w:rsid w:val="00F331CB"/>
    <w:rPr>
      <w:b/>
      <w:bCs/>
      <w:i/>
      <w:iCs/>
      <w:spacing w:val="5"/>
    </w:rPr>
  </w:style>
  <w:style w:type="paragraph" w:customStyle="1" w:styleId="TOCNaslov1">
    <w:name w:val="TOC Naslov1"/>
    <w:basedOn w:val="Naslov1"/>
    <w:next w:val="Normal"/>
    <w:uiPriority w:val="39"/>
    <w:semiHidden/>
    <w:unhideWhenUsed/>
    <w:qFormat/>
    <w:rsid w:val="00F331CB"/>
  </w:style>
  <w:style w:type="character" w:customStyle="1" w:styleId="bold">
    <w:name w:val="bold"/>
    <w:basedOn w:val="Zadanifontodlomka"/>
    <w:rsid w:val="00F331CB"/>
  </w:style>
  <w:style w:type="table" w:customStyle="1" w:styleId="Reetkatablice1">
    <w:name w:val="Rešetka tablice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1">
    <w:name w:val="Bez popisa1"/>
    <w:next w:val="Bezpopisa"/>
    <w:uiPriority w:val="99"/>
    <w:semiHidden/>
    <w:unhideWhenUsed/>
    <w:rsid w:val="00F331CB"/>
  </w:style>
  <w:style w:type="table" w:customStyle="1" w:styleId="Reetkatablice2">
    <w:name w:val="Rešetka tablice2"/>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F331CB"/>
  </w:style>
  <w:style w:type="table" w:customStyle="1" w:styleId="Reetkatablice3">
    <w:name w:val="Rešetka tablice3"/>
    <w:basedOn w:val="Obinatablica"/>
    <w:next w:val="Reetkatablice"/>
    <w:rsid w:val="00F331CB"/>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popisa11">
    <w:name w:val="Bez popisa11"/>
    <w:next w:val="Bezpopisa"/>
    <w:uiPriority w:val="99"/>
    <w:semiHidden/>
    <w:unhideWhenUsed/>
    <w:rsid w:val="00F331CB"/>
  </w:style>
  <w:style w:type="table" w:customStyle="1" w:styleId="Reetkatablice21">
    <w:name w:val="Rešetka tablice21"/>
    <w:basedOn w:val="Obinatablica"/>
    <w:next w:val="Reetkatablice"/>
    <w:uiPriority w:val="39"/>
    <w:rsid w:val="00F331CB"/>
    <w:pPr>
      <w:spacing w:after="0" w:line="240" w:lineRule="auto"/>
      <w:ind w:left="35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resaomotnice1">
    <w:name w:val="Adresa omotnice1"/>
    <w:basedOn w:val="Normal"/>
    <w:next w:val="Adresaomotnice"/>
    <w:semiHidden/>
    <w:unhideWhenUsed/>
    <w:rsid w:val="00F331CB"/>
    <w:pPr>
      <w:framePr w:w="7920" w:h="1980" w:hRule="exact" w:hSpace="180" w:wrap="auto" w:hAnchor="page" w:xAlign="center" w:yAlign="bottom"/>
      <w:ind w:left="2880"/>
    </w:pPr>
    <w:rPr>
      <w:rFonts w:ascii="Cambria" w:hAnsi="Cambria"/>
      <w:lang w:eastAsia="en-US"/>
    </w:rPr>
  </w:style>
  <w:style w:type="paragraph" w:customStyle="1" w:styleId="Bibliografija1">
    <w:name w:val="Bibliografija1"/>
    <w:basedOn w:val="Normal"/>
    <w:next w:val="Normal"/>
    <w:uiPriority w:val="37"/>
    <w:semiHidden/>
    <w:unhideWhenUsed/>
    <w:rsid w:val="00F331CB"/>
    <w:pPr>
      <w:spacing w:after="160" w:line="259" w:lineRule="auto"/>
    </w:pPr>
    <w:rPr>
      <w:rFonts w:asciiTheme="minorHAnsi" w:eastAsiaTheme="minorHAnsi" w:hAnsiTheme="minorHAnsi" w:cstheme="minorBidi"/>
      <w:sz w:val="22"/>
      <w:szCs w:val="22"/>
      <w:lang w:eastAsia="en-US"/>
    </w:rPr>
  </w:style>
  <w:style w:type="paragraph" w:customStyle="1" w:styleId="Indeks21">
    <w:name w:val="Indeks 21"/>
    <w:basedOn w:val="Normal"/>
    <w:next w:val="Normal"/>
    <w:autoRedefine/>
    <w:semiHidden/>
    <w:unhideWhenUsed/>
    <w:rsid w:val="00F331CB"/>
    <w:pPr>
      <w:ind w:left="440" w:hanging="220"/>
    </w:pPr>
    <w:rPr>
      <w:rFonts w:asciiTheme="minorHAnsi" w:eastAsiaTheme="minorHAnsi" w:hAnsiTheme="minorHAnsi" w:cstheme="minorBidi"/>
      <w:sz w:val="22"/>
      <w:szCs w:val="22"/>
      <w:lang w:eastAsia="en-US"/>
    </w:rPr>
  </w:style>
  <w:style w:type="paragraph" w:customStyle="1" w:styleId="Indeks31">
    <w:name w:val="Indeks 31"/>
    <w:basedOn w:val="Normal"/>
    <w:next w:val="Normal"/>
    <w:autoRedefine/>
    <w:semiHidden/>
    <w:unhideWhenUsed/>
    <w:rsid w:val="00F331CB"/>
    <w:pPr>
      <w:ind w:left="660" w:hanging="220"/>
    </w:pPr>
    <w:rPr>
      <w:rFonts w:asciiTheme="minorHAnsi" w:eastAsiaTheme="minorHAnsi" w:hAnsiTheme="minorHAnsi" w:cstheme="minorBidi"/>
      <w:sz w:val="22"/>
      <w:szCs w:val="22"/>
      <w:lang w:eastAsia="en-US"/>
    </w:rPr>
  </w:style>
  <w:style w:type="paragraph" w:customStyle="1" w:styleId="Indeks41">
    <w:name w:val="Indeks 41"/>
    <w:basedOn w:val="Normal"/>
    <w:next w:val="Normal"/>
    <w:autoRedefine/>
    <w:semiHidden/>
    <w:unhideWhenUsed/>
    <w:rsid w:val="00F331CB"/>
    <w:pPr>
      <w:ind w:left="880" w:hanging="220"/>
    </w:pPr>
    <w:rPr>
      <w:rFonts w:asciiTheme="minorHAnsi" w:eastAsiaTheme="minorHAnsi" w:hAnsiTheme="minorHAnsi" w:cstheme="minorBidi"/>
      <w:sz w:val="22"/>
      <w:szCs w:val="22"/>
      <w:lang w:eastAsia="en-US"/>
    </w:rPr>
  </w:style>
  <w:style w:type="paragraph" w:customStyle="1" w:styleId="Indeks51">
    <w:name w:val="Indeks 51"/>
    <w:basedOn w:val="Normal"/>
    <w:next w:val="Normal"/>
    <w:autoRedefine/>
    <w:semiHidden/>
    <w:unhideWhenUsed/>
    <w:rsid w:val="00F331CB"/>
    <w:pPr>
      <w:ind w:left="1100" w:hanging="220"/>
    </w:pPr>
    <w:rPr>
      <w:rFonts w:asciiTheme="minorHAnsi" w:eastAsiaTheme="minorHAnsi" w:hAnsiTheme="minorHAnsi" w:cstheme="minorBidi"/>
      <w:sz w:val="22"/>
      <w:szCs w:val="22"/>
      <w:lang w:eastAsia="en-US"/>
    </w:rPr>
  </w:style>
  <w:style w:type="paragraph" w:customStyle="1" w:styleId="Indeks61">
    <w:name w:val="Indeks 61"/>
    <w:basedOn w:val="Normal"/>
    <w:next w:val="Normal"/>
    <w:autoRedefine/>
    <w:semiHidden/>
    <w:unhideWhenUsed/>
    <w:rsid w:val="00F331CB"/>
    <w:pPr>
      <w:ind w:left="1320" w:hanging="220"/>
    </w:pPr>
    <w:rPr>
      <w:rFonts w:asciiTheme="minorHAnsi" w:eastAsiaTheme="minorHAnsi" w:hAnsiTheme="minorHAnsi" w:cstheme="minorBidi"/>
      <w:sz w:val="22"/>
      <w:szCs w:val="22"/>
      <w:lang w:eastAsia="en-US"/>
    </w:rPr>
  </w:style>
  <w:style w:type="paragraph" w:customStyle="1" w:styleId="Indeks71">
    <w:name w:val="Indeks 71"/>
    <w:basedOn w:val="Normal"/>
    <w:next w:val="Normal"/>
    <w:autoRedefine/>
    <w:semiHidden/>
    <w:unhideWhenUsed/>
    <w:rsid w:val="00F331CB"/>
    <w:pPr>
      <w:ind w:left="1540" w:hanging="220"/>
    </w:pPr>
    <w:rPr>
      <w:rFonts w:asciiTheme="minorHAnsi" w:eastAsiaTheme="minorHAnsi" w:hAnsiTheme="minorHAnsi" w:cstheme="minorBidi"/>
      <w:sz w:val="22"/>
      <w:szCs w:val="22"/>
      <w:lang w:eastAsia="en-US"/>
    </w:rPr>
  </w:style>
  <w:style w:type="paragraph" w:customStyle="1" w:styleId="Indeks81">
    <w:name w:val="Indeks 81"/>
    <w:basedOn w:val="Normal"/>
    <w:next w:val="Normal"/>
    <w:autoRedefine/>
    <w:semiHidden/>
    <w:unhideWhenUsed/>
    <w:rsid w:val="00F331CB"/>
    <w:pPr>
      <w:ind w:left="1760" w:hanging="220"/>
    </w:pPr>
    <w:rPr>
      <w:rFonts w:asciiTheme="minorHAnsi" w:eastAsiaTheme="minorHAnsi" w:hAnsiTheme="minorHAnsi" w:cstheme="minorBidi"/>
      <w:sz w:val="22"/>
      <w:szCs w:val="22"/>
      <w:lang w:eastAsia="en-US"/>
    </w:rPr>
  </w:style>
  <w:style w:type="paragraph" w:customStyle="1" w:styleId="Indeks91">
    <w:name w:val="Indeks 91"/>
    <w:basedOn w:val="Normal"/>
    <w:next w:val="Normal"/>
    <w:autoRedefine/>
    <w:semiHidden/>
    <w:unhideWhenUsed/>
    <w:rsid w:val="00F331CB"/>
    <w:pPr>
      <w:ind w:left="1980" w:hanging="220"/>
    </w:pPr>
    <w:rPr>
      <w:rFonts w:asciiTheme="minorHAnsi" w:eastAsiaTheme="minorHAnsi" w:hAnsiTheme="minorHAnsi" w:cstheme="minorBidi"/>
      <w:sz w:val="22"/>
      <w:szCs w:val="22"/>
      <w:lang w:eastAsia="en-US"/>
    </w:rPr>
  </w:style>
  <w:style w:type="paragraph" w:customStyle="1" w:styleId="Naslovindeksa1">
    <w:name w:val="Naslov indeksa1"/>
    <w:basedOn w:val="Normal"/>
    <w:next w:val="Indeks1"/>
    <w:semiHidden/>
    <w:unhideWhenUsed/>
    <w:rsid w:val="00F331CB"/>
    <w:pPr>
      <w:spacing w:after="160" w:line="259" w:lineRule="auto"/>
    </w:pPr>
    <w:rPr>
      <w:rFonts w:ascii="Cambria" w:hAnsi="Cambria"/>
      <w:b/>
      <w:bCs/>
      <w:sz w:val="22"/>
      <w:szCs w:val="22"/>
      <w:lang w:eastAsia="en-US"/>
    </w:rPr>
  </w:style>
  <w:style w:type="paragraph" w:customStyle="1" w:styleId="Naslovtabliceizvora1">
    <w:name w:val="Naslov tablice izvora1"/>
    <w:basedOn w:val="Normal"/>
    <w:next w:val="Normal"/>
    <w:semiHidden/>
    <w:unhideWhenUsed/>
    <w:rsid w:val="00F331CB"/>
    <w:pPr>
      <w:spacing w:before="120" w:after="160" w:line="259" w:lineRule="auto"/>
    </w:pPr>
    <w:rPr>
      <w:rFonts w:ascii="Cambria" w:hAnsi="Cambria"/>
      <w:b/>
      <w:bCs/>
      <w:lang w:eastAsia="en-US"/>
    </w:rPr>
  </w:style>
  <w:style w:type="paragraph" w:customStyle="1" w:styleId="Nastavakpopisa1">
    <w:name w:val="Nastavak popisa1"/>
    <w:basedOn w:val="Normal"/>
    <w:next w:val="Nastavakpopisa"/>
    <w:semiHidden/>
    <w:unhideWhenUsed/>
    <w:rsid w:val="00F331CB"/>
    <w:pPr>
      <w:spacing w:after="120" w:line="259" w:lineRule="auto"/>
      <w:ind w:left="283"/>
      <w:contextualSpacing/>
    </w:pPr>
    <w:rPr>
      <w:rFonts w:asciiTheme="minorHAnsi" w:eastAsiaTheme="minorHAnsi" w:hAnsiTheme="minorHAnsi" w:cstheme="minorBidi"/>
      <w:sz w:val="22"/>
      <w:szCs w:val="22"/>
      <w:lang w:eastAsia="en-US"/>
    </w:rPr>
  </w:style>
  <w:style w:type="paragraph" w:customStyle="1" w:styleId="Nastavakpopisa31">
    <w:name w:val="Nastavak popisa 31"/>
    <w:basedOn w:val="Normal"/>
    <w:next w:val="Nastavakpopisa3"/>
    <w:semiHidden/>
    <w:unhideWhenUsed/>
    <w:rsid w:val="00F331CB"/>
    <w:pPr>
      <w:spacing w:after="120" w:line="259" w:lineRule="auto"/>
      <w:ind w:left="849"/>
      <w:contextualSpacing/>
    </w:pPr>
    <w:rPr>
      <w:rFonts w:asciiTheme="minorHAnsi" w:eastAsiaTheme="minorHAnsi" w:hAnsiTheme="minorHAnsi" w:cstheme="minorBidi"/>
      <w:sz w:val="22"/>
      <w:szCs w:val="22"/>
      <w:lang w:eastAsia="en-US"/>
    </w:rPr>
  </w:style>
  <w:style w:type="paragraph" w:customStyle="1" w:styleId="Nastavakpopisa41">
    <w:name w:val="Nastavak popisa 41"/>
    <w:basedOn w:val="Normal"/>
    <w:next w:val="Nastavakpopisa4"/>
    <w:semiHidden/>
    <w:unhideWhenUsed/>
    <w:rsid w:val="00F331CB"/>
    <w:pPr>
      <w:spacing w:after="120" w:line="259" w:lineRule="auto"/>
      <w:ind w:left="1132"/>
      <w:contextualSpacing/>
    </w:pPr>
    <w:rPr>
      <w:rFonts w:asciiTheme="minorHAnsi" w:eastAsiaTheme="minorHAnsi" w:hAnsiTheme="minorHAnsi" w:cstheme="minorBidi"/>
      <w:sz w:val="22"/>
      <w:szCs w:val="22"/>
      <w:lang w:eastAsia="en-US"/>
    </w:rPr>
  </w:style>
  <w:style w:type="paragraph" w:customStyle="1" w:styleId="Nastavakpopisa51">
    <w:name w:val="Nastavak popisa 51"/>
    <w:basedOn w:val="Normal"/>
    <w:next w:val="Nastavakpopisa5"/>
    <w:semiHidden/>
    <w:unhideWhenUsed/>
    <w:rsid w:val="00F331CB"/>
    <w:pPr>
      <w:spacing w:after="120" w:line="259" w:lineRule="auto"/>
      <w:ind w:left="1415"/>
      <w:contextualSpacing/>
    </w:pPr>
    <w:rPr>
      <w:rFonts w:asciiTheme="minorHAnsi" w:eastAsiaTheme="minorHAnsi" w:hAnsiTheme="minorHAnsi" w:cstheme="minorBidi"/>
      <w:sz w:val="22"/>
      <w:szCs w:val="22"/>
      <w:lang w:eastAsia="en-US"/>
    </w:rPr>
  </w:style>
  <w:style w:type="paragraph" w:customStyle="1" w:styleId="Popis1">
    <w:name w:val="Popis1"/>
    <w:basedOn w:val="Normal"/>
    <w:next w:val="Popis"/>
    <w:semiHidden/>
    <w:unhideWhenUsed/>
    <w:rsid w:val="00F331CB"/>
    <w:pPr>
      <w:spacing w:after="160" w:line="259" w:lineRule="auto"/>
      <w:ind w:left="283" w:hanging="283"/>
      <w:contextualSpacing/>
    </w:pPr>
    <w:rPr>
      <w:rFonts w:asciiTheme="minorHAnsi" w:eastAsiaTheme="minorHAnsi" w:hAnsiTheme="minorHAnsi" w:cstheme="minorBidi"/>
      <w:sz w:val="22"/>
      <w:szCs w:val="22"/>
      <w:lang w:eastAsia="en-US"/>
    </w:rPr>
  </w:style>
  <w:style w:type="paragraph" w:customStyle="1" w:styleId="Popis21">
    <w:name w:val="Popis 21"/>
    <w:basedOn w:val="Normal"/>
    <w:next w:val="Popis2"/>
    <w:semiHidden/>
    <w:unhideWhenUsed/>
    <w:rsid w:val="00F331CB"/>
    <w:pPr>
      <w:spacing w:after="160" w:line="259" w:lineRule="auto"/>
      <w:ind w:left="566" w:hanging="283"/>
      <w:contextualSpacing/>
    </w:pPr>
    <w:rPr>
      <w:rFonts w:asciiTheme="minorHAnsi" w:eastAsiaTheme="minorHAnsi" w:hAnsiTheme="minorHAnsi" w:cstheme="minorBidi"/>
      <w:sz w:val="22"/>
      <w:szCs w:val="22"/>
      <w:lang w:eastAsia="en-US"/>
    </w:rPr>
  </w:style>
  <w:style w:type="paragraph" w:customStyle="1" w:styleId="Popis31">
    <w:name w:val="Popis 31"/>
    <w:basedOn w:val="Normal"/>
    <w:next w:val="Popis3"/>
    <w:semiHidden/>
    <w:unhideWhenUsed/>
    <w:rsid w:val="00F331CB"/>
    <w:pPr>
      <w:spacing w:after="160" w:line="259" w:lineRule="auto"/>
      <w:ind w:left="849" w:hanging="283"/>
      <w:contextualSpacing/>
    </w:pPr>
    <w:rPr>
      <w:rFonts w:asciiTheme="minorHAnsi" w:eastAsiaTheme="minorHAnsi" w:hAnsiTheme="minorHAnsi" w:cstheme="minorBidi"/>
      <w:sz w:val="22"/>
      <w:szCs w:val="22"/>
      <w:lang w:eastAsia="en-US"/>
    </w:rPr>
  </w:style>
  <w:style w:type="paragraph" w:customStyle="1" w:styleId="Popis41">
    <w:name w:val="Popis 41"/>
    <w:basedOn w:val="Normal"/>
    <w:next w:val="Popis4"/>
    <w:semiHidden/>
    <w:unhideWhenUsed/>
    <w:rsid w:val="00F331CB"/>
    <w:pPr>
      <w:spacing w:after="160" w:line="259" w:lineRule="auto"/>
      <w:ind w:left="1132" w:hanging="283"/>
      <w:contextualSpacing/>
    </w:pPr>
    <w:rPr>
      <w:rFonts w:asciiTheme="minorHAnsi" w:eastAsiaTheme="minorHAnsi" w:hAnsiTheme="minorHAnsi" w:cstheme="minorBidi"/>
      <w:sz w:val="22"/>
      <w:szCs w:val="22"/>
      <w:lang w:eastAsia="en-US"/>
    </w:rPr>
  </w:style>
  <w:style w:type="paragraph" w:customStyle="1" w:styleId="Popis51">
    <w:name w:val="Popis 51"/>
    <w:basedOn w:val="Normal"/>
    <w:next w:val="Popis5"/>
    <w:semiHidden/>
    <w:unhideWhenUsed/>
    <w:rsid w:val="00F331CB"/>
    <w:pPr>
      <w:spacing w:after="160" w:line="259" w:lineRule="auto"/>
      <w:ind w:left="1415" w:hanging="283"/>
      <w:contextualSpacing/>
    </w:pPr>
    <w:rPr>
      <w:rFonts w:asciiTheme="minorHAnsi" w:eastAsiaTheme="minorHAnsi" w:hAnsiTheme="minorHAnsi" w:cstheme="minorBidi"/>
      <w:sz w:val="22"/>
      <w:szCs w:val="22"/>
      <w:lang w:eastAsia="en-US"/>
    </w:rPr>
  </w:style>
  <w:style w:type="paragraph" w:customStyle="1" w:styleId="Povratnaomotnica1">
    <w:name w:val="Povratna omotnica1"/>
    <w:basedOn w:val="Normal"/>
    <w:next w:val="Povratnaomotnica"/>
    <w:semiHidden/>
    <w:unhideWhenUsed/>
    <w:rsid w:val="00F331CB"/>
    <w:rPr>
      <w:rFonts w:ascii="Cambria" w:hAnsi="Cambria"/>
      <w:sz w:val="20"/>
      <w:szCs w:val="20"/>
      <w:lang w:eastAsia="en-US"/>
    </w:rPr>
  </w:style>
  <w:style w:type="paragraph" w:customStyle="1" w:styleId="Predmetkomentara1">
    <w:name w:val="Predmet komentara1"/>
    <w:basedOn w:val="Tekstkomentara"/>
    <w:next w:val="Tekstkomentara"/>
    <w:uiPriority w:val="99"/>
    <w:semiHidden/>
    <w:unhideWhenUsed/>
    <w:rsid w:val="00F331CB"/>
    <w:pPr>
      <w:spacing w:after="160"/>
    </w:pPr>
    <w:rPr>
      <w:rFonts w:ascii="Calibri" w:eastAsia="Calibri" w:hAnsi="Calibri"/>
      <w:b/>
      <w:bCs/>
    </w:rPr>
  </w:style>
  <w:style w:type="character" w:customStyle="1" w:styleId="PredmetkomentaraChar">
    <w:name w:val="Predmet komentara Char"/>
    <w:basedOn w:val="TekstkomentaraChar1"/>
    <w:link w:val="Predmetkomentara"/>
    <w:uiPriority w:val="99"/>
    <w:semiHidden/>
    <w:rsid w:val="00F331CB"/>
    <w:rPr>
      <w:rFonts w:ascii="Times New Roman" w:eastAsia="Times New Roman" w:hAnsi="Times New Roman" w:cs="Times New Roman"/>
      <w:b/>
      <w:bCs/>
      <w:sz w:val="20"/>
      <w:szCs w:val="20"/>
      <w:lang w:eastAsia="hr-HR"/>
    </w:rPr>
  </w:style>
  <w:style w:type="paragraph" w:customStyle="1" w:styleId="Sadraj11">
    <w:name w:val="Sadržaj 11"/>
    <w:basedOn w:val="Normal"/>
    <w:next w:val="Normal"/>
    <w:autoRedefine/>
    <w:semiHidden/>
    <w:unhideWhenUsed/>
    <w:rsid w:val="00F331CB"/>
    <w:pPr>
      <w:spacing w:after="100" w:line="259" w:lineRule="auto"/>
    </w:pPr>
    <w:rPr>
      <w:rFonts w:asciiTheme="minorHAnsi" w:eastAsiaTheme="minorHAnsi" w:hAnsiTheme="minorHAnsi" w:cstheme="minorBidi"/>
      <w:sz w:val="22"/>
      <w:szCs w:val="22"/>
      <w:lang w:eastAsia="en-US"/>
    </w:rPr>
  </w:style>
  <w:style w:type="paragraph" w:customStyle="1" w:styleId="Sadraj21">
    <w:name w:val="Sadržaj 21"/>
    <w:basedOn w:val="Normal"/>
    <w:next w:val="Normal"/>
    <w:autoRedefine/>
    <w:semiHidden/>
    <w:unhideWhenUsed/>
    <w:rsid w:val="00F331CB"/>
    <w:pPr>
      <w:spacing w:after="100" w:line="259" w:lineRule="auto"/>
      <w:ind w:left="220"/>
    </w:pPr>
    <w:rPr>
      <w:rFonts w:asciiTheme="minorHAnsi" w:eastAsiaTheme="minorHAnsi" w:hAnsiTheme="minorHAnsi" w:cstheme="minorBidi"/>
      <w:sz w:val="22"/>
      <w:szCs w:val="22"/>
      <w:lang w:eastAsia="en-US"/>
    </w:rPr>
  </w:style>
  <w:style w:type="paragraph" w:customStyle="1" w:styleId="Sadraj31">
    <w:name w:val="Sadržaj 31"/>
    <w:basedOn w:val="Normal"/>
    <w:next w:val="Normal"/>
    <w:autoRedefine/>
    <w:semiHidden/>
    <w:unhideWhenUsed/>
    <w:rsid w:val="00F331CB"/>
    <w:pPr>
      <w:spacing w:after="100" w:line="259" w:lineRule="auto"/>
      <w:ind w:left="440"/>
    </w:pPr>
    <w:rPr>
      <w:rFonts w:asciiTheme="minorHAnsi" w:eastAsiaTheme="minorHAnsi" w:hAnsiTheme="minorHAnsi" w:cstheme="minorBidi"/>
      <w:sz w:val="22"/>
      <w:szCs w:val="22"/>
      <w:lang w:eastAsia="en-US"/>
    </w:rPr>
  </w:style>
  <w:style w:type="paragraph" w:customStyle="1" w:styleId="Sadraj41">
    <w:name w:val="Sadržaj 41"/>
    <w:basedOn w:val="Normal"/>
    <w:next w:val="Normal"/>
    <w:autoRedefine/>
    <w:semiHidden/>
    <w:unhideWhenUsed/>
    <w:rsid w:val="00F331CB"/>
    <w:pPr>
      <w:spacing w:after="100" w:line="259" w:lineRule="auto"/>
      <w:ind w:left="660"/>
    </w:pPr>
    <w:rPr>
      <w:rFonts w:asciiTheme="minorHAnsi" w:eastAsiaTheme="minorHAnsi" w:hAnsiTheme="minorHAnsi" w:cstheme="minorBidi"/>
      <w:sz w:val="22"/>
      <w:szCs w:val="22"/>
      <w:lang w:eastAsia="en-US"/>
    </w:rPr>
  </w:style>
  <w:style w:type="paragraph" w:customStyle="1" w:styleId="Sadraj51">
    <w:name w:val="Sadržaj 51"/>
    <w:basedOn w:val="Normal"/>
    <w:next w:val="Normal"/>
    <w:autoRedefine/>
    <w:semiHidden/>
    <w:unhideWhenUsed/>
    <w:rsid w:val="00F331CB"/>
    <w:pPr>
      <w:spacing w:after="100" w:line="259" w:lineRule="auto"/>
      <w:ind w:left="880"/>
    </w:pPr>
    <w:rPr>
      <w:rFonts w:asciiTheme="minorHAnsi" w:eastAsiaTheme="minorHAnsi" w:hAnsiTheme="minorHAnsi" w:cstheme="minorBidi"/>
      <w:sz w:val="22"/>
      <w:szCs w:val="22"/>
      <w:lang w:eastAsia="en-US"/>
    </w:rPr>
  </w:style>
  <w:style w:type="paragraph" w:customStyle="1" w:styleId="Sadraj61">
    <w:name w:val="Sadržaj 61"/>
    <w:basedOn w:val="Normal"/>
    <w:next w:val="Normal"/>
    <w:autoRedefine/>
    <w:semiHidden/>
    <w:unhideWhenUsed/>
    <w:rsid w:val="00F331CB"/>
    <w:pPr>
      <w:spacing w:after="100" w:line="259" w:lineRule="auto"/>
      <w:ind w:left="1100"/>
    </w:pPr>
    <w:rPr>
      <w:rFonts w:asciiTheme="minorHAnsi" w:eastAsiaTheme="minorHAnsi" w:hAnsiTheme="minorHAnsi" w:cstheme="minorBidi"/>
      <w:sz w:val="22"/>
      <w:szCs w:val="22"/>
      <w:lang w:eastAsia="en-US"/>
    </w:rPr>
  </w:style>
  <w:style w:type="paragraph" w:customStyle="1" w:styleId="Sadraj71">
    <w:name w:val="Sadržaj 71"/>
    <w:basedOn w:val="Normal"/>
    <w:next w:val="Normal"/>
    <w:autoRedefine/>
    <w:semiHidden/>
    <w:unhideWhenUsed/>
    <w:rsid w:val="00F331CB"/>
    <w:pPr>
      <w:spacing w:after="100" w:line="259" w:lineRule="auto"/>
      <w:ind w:left="1320"/>
    </w:pPr>
    <w:rPr>
      <w:rFonts w:asciiTheme="minorHAnsi" w:eastAsiaTheme="minorHAnsi" w:hAnsiTheme="minorHAnsi" w:cstheme="minorBidi"/>
      <w:sz w:val="22"/>
      <w:szCs w:val="22"/>
      <w:lang w:eastAsia="en-US"/>
    </w:rPr>
  </w:style>
  <w:style w:type="paragraph" w:customStyle="1" w:styleId="Sadraj81">
    <w:name w:val="Sadržaj 81"/>
    <w:basedOn w:val="Normal"/>
    <w:next w:val="Normal"/>
    <w:autoRedefine/>
    <w:semiHidden/>
    <w:unhideWhenUsed/>
    <w:rsid w:val="00F331CB"/>
    <w:pPr>
      <w:spacing w:after="100" w:line="259" w:lineRule="auto"/>
      <w:ind w:left="1540"/>
    </w:pPr>
    <w:rPr>
      <w:rFonts w:asciiTheme="minorHAnsi" w:eastAsiaTheme="minorHAnsi" w:hAnsiTheme="minorHAnsi" w:cstheme="minorBidi"/>
      <w:sz w:val="22"/>
      <w:szCs w:val="22"/>
      <w:lang w:eastAsia="en-US"/>
    </w:rPr>
  </w:style>
  <w:style w:type="paragraph" w:customStyle="1" w:styleId="Sadraj91">
    <w:name w:val="Sadržaj 91"/>
    <w:basedOn w:val="Normal"/>
    <w:next w:val="Normal"/>
    <w:autoRedefine/>
    <w:semiHidden/>
    <w:unhideWhenUsed/>
    <w:rsid w:val="00F331CB"/>
    <w:pPr>
      <w:spacing w:after="100" w:line="259" w:lineRule="auto"/>
      <w:ind w:left="1760"/>
    </w:pPr>
    <w:rPr>
      <w:rFonts w:asciiTheme="minorHAnsi" w:eastAsiaTheme="minorHAnsi" w:hAnsiTheme="minorHAnsi" w:cstheme="minorBidi"/>
      <w:sz w:val="22"/>
      <w:szCs w:val="22"/>
      <w:lang w:eastAsia="en-US"/>
    </w:rPr>
  </w:style>
  <w:style w:type="paragraph" w:customStyle="1" w:styleId="Tablicaizvora1">
    <w:name w:val="Tablica izvora1"/>
    <w:basedOn w:val="Normal"/>
    <w:next w:val="Normal"/>
    <w:semiHidden/>
    <w:unhideWhenUsed/>
    <w:rsid w:val="00F331CB"/>
    <w:pPr>
      <w:spacing w:line="259" w:lineRule="auto"/>
      <w:ind w:left="220" w:hanging="220"/>
    </w:pPr>
    <w:rPr>
      <w:rFonts w:asciiTheme="minorHAnsi" w:eastAsiaTheme="minorHAnsi" w:hAnsiTheme="minorHAnsi" w:cstheme="minorBidi"/>
      <w:sz w:val="22"/>
      <w:szCs w:val="22"/>
      <w:lang w:eastAsia="en-US"/>
    </w:rPr>
  </w:style>
  <w:style w:type="paragraph" w:customStyle="1" w:styleId="Tablicaslika1">
    <w:name w:val="Tablica slika1"/>
    <w:basedOn w:val="Normal"/>
    <w:next w:val="Normal"/>
    <w:semiHidden/>
    <w:unhideWhenUsed/>
    <w:rsid w:val="00F331CB"/>
    <w:pPr>
      <w:spacing w:line="259" w:lineRule="auto"/>
    </w:pPr>
    <w:rPr>
      <w:rFonts w:asciiTheme="minorHAnsi" w:eastAsiaTheme="minorHAnsi" w:hAnsiTheme="minorHAnsi" w:cstheme="minorBidi"/>
      <w:sz w:val="22"/>
      <w:szCs w:val="22"/>
      <w:lang w:eastAsia="en-US"/>
    </w:rPr>
  </w:style>
  <w:style w:type="character" w:customStyle="1" w:styleId="Naslov1Char1">
    <w:name w:val="Naslov 1 Char1"/>
    <w:basedOn w:val="Zadanifontodlomka"/>
    <w:uiPriority w:val="9"/>
    <w:rsid w:val="00F331CB"/>
    <w:rPr>
      <w:rFonts w:asciiTheme="majorHAnsi" w:eastAsiaTheme="majorEastAsia" w:hAnsiTheme="majorHAnsi" w:cstheme="majorBidi"/>
      <w:color w:val="365F91" w:themeColor="accent1" w:themeShade="BF"/>
      <w:sz w:val="32"/>
      <w:szCs w:val="32"/>
    </w:rPr>
  </w:style>
  <w:style w:type="character" w:customStyle="1" w:styleId="Naslov2Char1">
    <w:name w:val="Naslov 2 Char1"/>
    <w:basedOn w:val="Zadanifontodlomka"/>
    <w:uiPriority w:val="9"/>
    <w:semiHidden/>
    <w:rsid w:val="00F331CB"/>
    <w:rPr>
      <w:rFonts w:asciiTheme="majorHAnsi" w:eastAsiaTheme="majorEastAsia" w:hAnsiTheme="majorHAnsi" w:cstheme="majorBidi"/>
      <w:color w:val="365F91" w:themeColor="accent1" w:themeShade="BF"/>
      <w:sz w:val="26"/>
      <w:szCs w:val="26"/>
    </w:rPr>
  </w:style>
  <w:style w:type="character" w:customStyle="1" w:styleId="Naslov3Char1">
    <w:name w:val="Naslov 3 Char1"/>
    <w:basedOn w:val="Zadanifontodlomka"/>
    <w:uiPriority w:val="9"/>
    <w:semiHidden/>
    <w:rsid w:val="00F331CB"/>
    <w:rPr>
      <w:rFonts w:asciiTheme="majorHAnsi" w:eastAsiaTheme="majorEastAsia" w:hAnsiTheme="majorHAnsi" w:cstheme="majorBidi"/>
      <w:color w:val="243F60" w:themeColor="accent1" w:themeShade="7F"/>
      <w:sz w:val="24"/>
      <w:szCs w:val="24"/>
    </w:rPr>
  </w:style>
  <w:style w:type="character" w:customStyle="1" w:styleId="Naslov4Char1">
    <w:name w:val="Naslov 4 Char1"/>
    <w:basedOn w:val="Zadanifontodlomka"/>
    <w:uiPriority w:val="9"/>
    <w:semiHidden/>
    <w:rsid w:val="00F331CB"/>
    <w:rPr>
      <w:rFonts w:asciiTheme="majorHAnsi" w:eastAsiaTheme="majorEastAsia" w:hAnsiTheme="majorHAnsi" w:cstheme="majorBidi"/>
      <w:i/>
      <w:iCs/>
      <w:color w:val="365F91" w:themeColor="accent1" w:themeShade="BF"/>
    </w:rPr>
  </w:style>
  <w:style w:type="character" w:customStyle="1" w:styleId="Naslov5Char1">
    <w:name w:val="Naslov 5 Char1"/>
    <w:basedOn w:val="Zadanifontodlomka"/>
    <w:uiPriority w:val="9"/>
    <w:semiHidden/>
    <w:rsid w:val="00F331CB"/>
    <w:rPr>
      <w:rFonts w:asciiTheme="majorHAnsi" w:eastAsiaTheme="majorEastAsia" w:hAnsiTheme="majorHAnsi" w:cstheme="majorBidi"/>
      <w:color w:val="365F91" w:themeColor="accent1" w:themeShade="BF"/>
    </w:rPr>
  </w:style>
  <w:style w:type="character" w:customStyle="1" w:styleId="Naslov6Char1">
    <w:name w:val="Naslov 6 Char1"/>
    <w:basedOn w:val="Zadanifontodlomka"/>
    <w:uiPriority w:val="9"/>
    <w:semiHidden/>
    <w:rsid w:val="00F331CB"/>
    <w:rPr>
      <w:rFonts w:asciiTheme="majorHAnsi" w:eastAsiaTheme="majorEastAsia" w:hAnsiTheme="majorHAnsi" w:cstheme="majorBidi"/>
      <w:color w:val="243F60" w:themeColor="accent1" w:themeShade="7F"/>
    </w:rPr>
  </w:style>
  <w:style w:type="character" w:customStyle="1" w:styleId="Naslov7Char1">
    <w:name w:val="Naslov 7 Char1"/>
    <w:basedOn w:val="Zadanifontodlomka"/>
    <w:uiPriority w:val="9"/>
    <w:semiHidden/>
    <w:rsid w:val="00F331CB"/>
    <w:rPr>
      <w:rFonts w:asciiTheme="majorHAnsi" w:eastAsiaTheme="majorEastAsia" w:hAnsiTheme="majorHAnsi" w:cstheme="majorBidi"/>
      <w:i/>
      <w:iCs/>
      <w:color w:val="243F60" w:themeColor="accent1" w:themeShade="7F"/>
    </w:rPr>
  </w:style>
  <w:style w:type="character" w:customStyle="1" w:styleId="Naslov8Char1">
    <w:name w:val="Naslov 8 Char1"/>
    <w:basedOn w:val="Zadanifontodlomka"/>
    <w:uiPriority w:val="9"/>
    <w:semiHidden/>
    <w:rsid w:val="00F331CB"/>
    <w:rPr>
      <w:rFonts w:asciiTheme="majorHAnsi" w:eastAsiaTheme="majorEastAsia" w:hAnsiTheme="majorHAnsi" w:cstheme="majorBidi"/>
      <w:color w:val="272727" w:themeColor="text1" w:themeTint="D8"/>
      <w:sz w:val="21"/>
      <w:szCs w:val="21"/>
    </w:rPr>
  </w:style>
  <w:style w:type="character" w:customStyle="1" w:styleId="Naslov9Char1">
    <w:name w:val="Naslov 9 Char1"/>
    <w:basedOn w:val="Zadanifontodlomka"/>
    <w:uiPriority w:val="9"/>
    <w:semiHidden/>
    <w:rsid w:val="00F331CB"/>
    <w:rPr>
      <w:rFonts w:asciiTheme="majorHAnsi" w:eastAsiaTheme="majorEastAsia" w:hAnsiTheme="majorHAnsi" w:cstheme="majorBidi"/>
      <w:i/>
      <w:iCs/>
      <w:color w:val="272727" w:themeColor="text1" w:themeTint="D8"/>
      <w:sz w:val="21"/>
      <w:szCs w:val="21"/>
    </w:rPr>
  </w:style>
  <w:style w:type="paragraph" w:styleId="Obinouvueno">
    <w:name w:val="Normal Indent"/>
    <w:basedOn w:val="Normal"/>
    <w:uiPriority w:val="99"/>
    <w:semiHidden/>
    <w:unhideWhenUsed/>
    <w:rsid w:val="00F331CB"/>
    <w:pPr>
      <w:spacing w:after="160" w:line="259" w:lineRule="auto"/>
      <w:ind w:left="708"/>
    </w:pPr>
    <w:rPr>
      <w:rFonts w:asciiTheme="minorHAnsi" w:eastAsiaTheme="minorHAnsi" w:hAnsiTheme="minorHAnsi" w:cstheme="minorBidi"/>
      <w:sz w:val="22"/>
      <w:szCs w:val="22"/>
      <w:lang w:eastAsia="en-US"/>
    </w:rPr>
  </w:style>
  <w:style w:type="character" w:customStyle="1" w:styleId="TekstbaloniaChar1">
    <w:name w:val="Tekst balončića Char1"/>
    <w:basedOn w:val="Zadanifontodlomka"/>
    <w:uiPriority w:val="99"/>
    <w:semiHidden/>
    <w:rsid w:val="00F331CB"/>
    <w:rPr>
      <w:rFonts w:ascii="Segoe UI" w:hAnsi="Segoe UI" w:cs="Segoe UI"/>
      <w:sz w:val="18"/>
      <w:szCs w:val="18"/>
    </w:rPr>
  </w:style>
  <w:style w:type="character" w:customStyle="1" w:styleId="ZaglavljeChar1">
    <w:name w:val="Zaglavlje Char1"/>
    <w:basedOn w:val="Zadanifontodlomka"/>
    <w:uiPriority w:val="99"/>
    <w:semiHidden/>
    <w:rsid w:val="00F331CB"/>
  </w:style>
  <w:style w:type="character" w:customStyle="1" w:styleId="PodnojeChar1">
    <w:name w:val="Podnožje Char1"/>
    <w:basedOn w:val="Zadanifontodlomka"/>
    <w:uiPriority w:val="99"/>
    <w:semiHidden/>
    <w:rsid w:val="00F331CB"/>
  </w:style>
  <w:style w:type="paragraph" w:styleId="Tijeloteksta-uvlaka2">
    <w:name w:val="Body Text Indent 2"/>
    <w:basedOn w:val="Normal"/>
    <w:link w:val="Tijeloteksta-uvlaka2Char1"/>
    <w:uiPriority w:val="99"/>
    <w:semiHidden/>
    <w:unhideWhenUsed/>
    <w:rsid w:val="00F331CB"/>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1">
    <w:name w:val="Tijelo teksta - uvlaka 2 Char1"/>
    <w:basedOn w:val="Zadanifontodlomka"/>
    <w:link w:val="Tijeloteksta-uvlaka2"/>
    <w:uiPriority w:val="99"/>
    <w:semiHidden/>
    <w:rsid w:val="00F331CB"/>
  </w:style>
  <w:style w:type="paragraph" w:styleId="Tijeloteksta-uvlaka3">
    <w:name w:val="Body Text Indent 3"/>
    <w:basedOn w:val="Normal"/>
    <w:link w:val="Tijeloteksta-uvlaka3Char1"/>
    <w:uiPriority w:val="99"/>
    <w:semiHidden/>
    <w:unhideWhenUsed/>
    <w:rsid w:val="00F331CB"/>
    <w:pPr>
      <w:spacing w:after="120" w:line="259" w:lineRule="auto"/>
      <w:ind w:left="283"/>
    </w:pPr>
    <w:rPr>
      <w:rFonts w:asciiTheme="minorHAnsi" w:eastAsiaTheme="minorHAnsi" w:hAnsiTheme="minorHAnsi" w:cstheme="minorBidi"/>
      <w:sz w:val="16"/>
      <w:szCs w:val="16"/>
      <w:lang w:eastAsia="en-US"/>
    </w:rPr>
  </w:style>
  <w:style w:type="character" w:customStyle="1" w:styleId="Tijeloteksta-uvlaka3Char1">
    <w:name w:val="Tijelo teksta - uvlaka 3 Char1"/>
    <w:basedOn w:val="Zadanifontodlomka"/>
    <w:link w:val="Tijeloteksta-uvlaka3"/>
    <w:uiPriority w:val="99"/>
    <w:semiHidden/>
    <w:rsid w:val="00F331CB"/>
    <w:rPr>
      <w:sz w:val="16"/>
      <w:szCs w:val="16"/>
    </w:rPr>
  </w:style>
  <w:style w:type="paragraph" w:styleId="Podnaslov">
    <w:name w:val="Subtitle"/>
    <w:basedOn w:val="Normal"/>
    <w:next w:val="Normal"/>
    <w:link w:val="PodnaslovChar"/>
    <w:uiPriority w:val="11"/>
    <w:qFormat/>
    <w:rsid w:val="00F331CB"/>
    <w:pPr>
      <w:numPr>
        <w:ilvl w:val="1"/>
      </w:numPr>
      <w:spacing w:after="160" w:line="259" w:lineRule="auto"/>
    </w:pPr>
    <w:rPr>
      <w:rFonts w:asciiTheme="minorHAnsi" w:hAnsiTheme="minorHAnsi" w:cstheme="minorBidi"/>
      <w:color w:val="5A5A5A"/>
      <w:spacing w:val="15"/>
      <w:sz w:val="22"/>
      <w:szCs w:val="22"/>
      <w:lang w:eastAsia="en-US"/>
    </w:rPr>
  </w:style>
  <w:style w:type="character" w:customStyle="1" w:styleId="PodnaslovChar1">
    <w:name w:val="Podnaslov Char1"/>
    <w:basedOn w:val="Zadanifontodlomka"/>
    <w:uiPriority w:val="11"/>
    <w:rsid w:val="00F331CB"/>
    <w:rPr>
      <w:rFonts w:asciiTheme="majorHAnsi" w:eastAsiaTheme="majorEastAsia" w:hAnsiTheme="majorHAnsi" w:cstheme="majorBidi"/>
      <w:i/>
      <w:iCs/>
      <w:color w:val="4F81BD" w:themeColor="accent1"/>
      <w:spacing w:val="15"/>
      <w:sz w:val="24"/>
      <w:szCs w:val="24"/>
      <w:lang w:eastAsia="hr-HR"/>
    </w:rPr>
  </w:style>
  <w:style w:type="paragraph" w:styleId="Naslov">
    <w:name w:val="Title"/>
    <w:basedOn w:val="Normal"/>
    <w:next w:val="Normal"/>
    <w:link w:val="NaslovChar"/>
    <w:uiPriority w:val="10"/>
    <w:qFormat/>
    <w:rsid w:val="00F331CB"/>
    <w:pPr>
      <w:contextualSpacing/>
    </w:pPr>
    <w:rPr>
      <w:rFonts w:ascii="Cambria" w:hAnsi="Cambria"/>
      <w:spacing w:val="-10"/>
      <w:kern w:val="28"/>
      <w:sz w:val="56"/>
      <w:szCs w:val="56"/>
      <w:lang w:eastAsia="en-US"/>
    </w:rPr>
  </w:style>
  <w:style w:type="character" w:customStyle="1" w:styleId="NaslovChar1">
    <w:name w:val="Naslov Char1"/>
    <w:basedOn w:val="Zadanifontodlomka"/>
    <w:uiPriority w:val="10"/>
    <w:rsid w:val="00F331CB"/>
    <w:rPr>
      <w:rFonts w:asciiTheme="majorHAnsi" w:eastAsiaTheme="majorEastAsia" w:hAnsiTheme="majorHAnsi" w:cstheme="majorBidi"/>
      <w:color w:val="17365D" w:themeColor="text2" w:themeShade="BF"/>
      <w:spacing w:val="5"/>
      <w:kern w:val="28"/>
      <w:sz w:val="52"/>
      <w:szCs w:val="52"/>
      <w:lang w:eastAsia="hr-HR"/>
    </w:rPr>
  </w:style>
  <w:style w:type="paragraph" w:styleId="Bezproreda">
    <w:name w:val="No Spacing"/>
    <w:uiPriority w:val="1"/>
    <w:qFormat/>
    <w:rsid w:val="00F331CB"/>
    <w:pPr>
      <w:spacing w:after="0" w:line="240" w:lineRule="auto"/>
    </w:pPr>
  </w:style>
  <w:style w:type="paragraph" w:styleId="Citat">
    <w:name w:val="Quote"/>
    <w:basedOn w:val="Normal"/>
    <w:next w:val="Normal"/>
    <w:link w:val="CitatChar"/>
    <w:uiPriority w:val="29"/>
    <w:qFormat/>
    <w:rsid w:val="00F331CB"/>
    <w:pPr>
      <w:spacing w:before="200" w:after="160" w:line="259" w:lineRule="auto"/>
      <w:ind w:left="864" w:right="864"/>
      <w:jc w:val="center"/>
    </w:pPr>
    <w:rPr>
      <w:rFonts w:asciiTheme="minorHAnsi" w:eastAsiaTheme="minorHAnsi" w:hAnsiTheme="minorHAnsi" w:cstheme="minorBidi"/>
      <w:i/>
      <w:iCs/>
      <w:color w:val="404040"/>
      <w:sz w:val="22"/>
      <w:szCs w:val="22"/>
      <w:lang w:eastAsia="en-US"/>
    </w:rPr>
  </w:style>
  <w:style w:type="character" w:customStyle="1" w:styleId="CitatChar1">
    <w:name w:val="Citat Char1"/>
    <w:basedOn w:val="Zadanifontodlomka"/>
    <w:uiPriority w:val="29"/>
    <w:rsid w:val="00F331CB"/>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F331CB"/>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sz w:val="22"/>
      <w:szCs w:val="22"/>
      <w:lang w:eastAsia="en-US"/>
    </w:rPr>
  </w:style>
  <w:style w:type="character" w:customStyle="1" w:styleId="NaglaencitatChar1">
    <w:name w:val="Naglašen citat Char1"/>
    <w:basedOn w:val="Zadanifontodlomka"/>
    <w:uiPriority w:val="30"/>
    <w:rsid w:val="00F331CB"/>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basedOn w:val="Zadanifontodlomka"/>
    <w:uiPriority w:val="19"/>
    <w:qFormat/>
    <w:rsid w:val="00F331CB"/>
    <w:rPr>
      <w:i/>
      <w:iCs/>
      <w:color w:val="404040" w:themeColor="text1" w:themeTint="BF"/>
    </w:rPr>
  </w:style>
  <w:style w:type="character" w:styleId="Jakoisticanje">
    <w:name w:val="Intense Emphasis"/>
    <w:basedOn w:val="Zadanifontodlomka"/>
    <w:uiPriority w:val="21"/>
    <w:qFormat/>
    <w:rsid w:val="00F331CB"/>
    <w:rPr>
      <w:i/>
      <w:iCs/>
      <w:color w:val="4F81BD" w:themeColor="accent1"/>
    </w:rPr>
  </w:style>
  <w:style w:type="character" w:styleId="Neupadljivareferenca">
    <w:name w:val="Subtle Reference"/>
    <w:basedOn w:val="Zadanifontodlomka"/>
    <w:uiPriority w:val="31"/>
    <w:qFormat/>
    <w:rsid w:val="00F331CB"/>
    <w:rPr>
      <w:smallCaps/>
      <w:color w:val="5A5A5A" w:themeColor="text1" w:themeTint="A5"/>
    </w:rPr>
  </w:style>
  <w:style w:type="character" w:styleId="Istaknutareferenca">
    <w:name w:val="Intense Reference"/>
    <w:basedOn w:val="Zadanifontodlomka"/>
    <w:uiPriority w:val="32"/>
    <w:qFormat/>
    <w:rsid w:val="00F331CB"/>
    <w:rPr>
      <w:b/>
      <w:bCs/>
      <w:smallCaps/>
      <w:color w:val="4F81BD" w:themeColor="accent1"/>
      <w:spacing w:val="5"/>
    </w:rPr>
  </w:style>
  <w:style w:type="paragraph" w:styleId="Adresaomotnice">
    <w:name w:val="envelope address"/>
    <w:basedOn w:val="Normal"/>
    <w:uiPriority w:val="99"/>
    <w:semiHidden/>
    <w:unhideWhenUsed/>
    <w:rsid w:val="00F331CB"/>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Nastavakpopisa">
    <w:name w:val="List Continue"/>
    <w:basedOn w:val="Normal"/>
    <w:uiPriority w:val="99"/>
    <w:semiHidden/>
    <w:unhideWhenUsed/>
    <w:rsid w:val="00F331CB"/>
    <w:pPr>
      <w:spacing w:after="120" w:line="259" w:lineRule="auto"/>
      <w:ind w:left="283"/>
      <w:contextualSpacing/>
    </w:pPr>
    <w:rPr>
      <w:rFonts w:asciiTheme="minorHAnsi" w:eastAsiaTheme="minorHAnsi" w:hAnsiTheme="minorHAnsi" w:cstheme="minorBidi"/>
      <w:sz w:val="22"/>
      <w:szCs w:val="22"/>
      <w:lang w:eastAsia="en-US"/>
    </w:rPr>
  </w:style>
  <w:style w:type="paragraph" w:styleId="Nastavakpopisa3">
    <w:name w:val="List Continue 3"/>
    <w:basedOn w:val="Normal"/>
    <w:uiPriority w:val="99"/>
    <w:semiHidden/>
    <w:unhideWhenUsed/>
    <w:rsid w:val="00F331CB"/>
    <w:pPr>
      <w:spacing w:after="120" w:line="259" w:lineRule="auto"/>
      <w:ind w:left="849"/>
      <w:contextualSpacing/>
    </w:pPr>
    <w:rPr>
      <w:rFonts w:asciiTheme="minorHAnsi" w:eastAsiaTheme="minorHAnsi" w:hAnsiTheme="minorHAnsi" w:cstheme="minorBidi"/>
      <w:sz w:val="22"/>
      <w:szCs w:val="22"/>
      <w:lang w:eastAsia="en-US"/>
    </w:rPr>
  </w:style>
  <w:style w:type="paragraph" w:styleId="Nastavakpopisa4">
    <w:name w:val="List Continue 4"/>
    <w:basedOn w:val="Normal"/>
    <w:uiPriority w:val="99"/>
    <w:semiHidden/>
    <w:unhideWhenUsed/>
    <w:rsid w:val="00F331CB"/>
    <w:pPr>
      <w:spacing w:after="120" w:line="259" w:lineRule="auto"/>
      <w:ind w:left="1132"/>
      <w:contextualSpacing/>
    </w:pPr>
    <w:rPr>
      <w:rFonts w:asciiTheme="minorHAnsi" w:eastAsiaTheme="minorHAnsi" w:hAnsiTheme="minorHAnsi" w:cstheme="minorBidi"/>
      <w:sz w:val="22"/>
      <w:szCs w:val="22"/>
      <w:lang w:eastAsia="en-US"/>
    </w:rPr>
  </w:style>
  <w:style w:type="paragraph" w:styleId="Nastavakpopisa5">
    <w:name w:val="List Continue 5"/>
    <w:basedOn w:val="Normal"/>
    <w:uiPriority w:val="99"/>
    <w:semiHidden/>
    <w:unhideWhenUsed/>
    <w:rsid w:val="00F331CB"/>
    <w:pPr>
      <w:spacing w:after="120" w:line="259" w:lineRule="auto"/>
      <w:ind w:left="1415"/>
      <w:contextualSpacing/>
    </w:pPr>
    <w:rPr>
      <w:rFonts w:asciiTheme="minorHAnsi" w:eastAsiaTheme="minorHAnsi" w:hAnsiTheme="minorHAnsi" w:cstheme="minorBidi"/>
      <w:sz w:val="22"/>
      <w:szCs w:val="22"/>
      <w:lang w:eastAsia="en-US"/>
    </w:rPr>
  </w:style>
  <w:style w:type="paragraph" w:styleId="Popis">
    <w:name w:val="List"/>
    <w:basedOn w:val="Normal"/>
    <w:uiPriority w:val="99"/>
    <w:semiHidden/>
    <w:unhideWhenUsed/>
    <w:rsid w:val="00F331CB"/>
    <w:pPr>
      <w:spacing w:after="160" w:line="259" w:lineRule="auto"/>
      <w:ind w:left="283" w:hanging="283"/>
      <w:contextualSpacing/>
    </w:pPr>
    <w:rPr>
      <w:rFonts w:asciiTheme="minorHAnsi" w:eastAsiaTheme="minorHAnsi" w:hAnsiTheme="minorHAnsi" w:cstheme="minorBidi"/>
      <w:sz w:val="22"/>
      <w:szCs w:val="22"/>
      <w:lang w:eastAsia="en-US"/>
    </w:rPr>
  </w:style>
  <w:style w:type="paragraph" w:styleId="Popis2">
    <w:name w:val="List 2"/>
    <w:basedOn w:val="Normal"/>
    <w:uiPriority w:val="99"/>
    <w:semiHidden/>
    <w:unhideWhenUsed/>
    <w:rsid w:val="00F331CB"/>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Popis3">
    <w:name w:val="List 3"/>
    <w:basedOn w:val="Normal"/>
    <w:uiPriority w:val="99"/>
    <w:semiHidden/>
    <w:unhideWhenUsed/>
    <w:rsid w:val="00F331CB"/>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Popis4">
    <w:name w:val="List 4"/>
    <w:basedOn w:val="Normal"/>
    <w:uiPriority w:val="99"/>
    <w:semiHidden/>
    <w:unhideWhenUsed/>
    <w:rsid w:val="00F331CB"/>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Popis5">
    <w:name w:val="List 5"/>
    <w:basedOn w:val="Normal"/>
    <w:uiPriority w:val="99"/>
    <w:semiHidden/>
    <w:unhideWhenUsed/>
    <w:rsid w:val="00F331CB"/>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Povratnaomotnica">
    <w:name w:val="envelope return"/>
    <w:basedOn w:val="Normal"/>
    <w:uiPriority w:val="99"/>
    <w:semiHidden/>
    <w:unhideWhenUsed/>
    <w:rsid w:val="00F331CB"/>
    <w:rPr>
      <w:rFonts w:asciiTheme="majorHAnsi" w:eastAsiaTheme="majorEastAsia" w:hAnsiTheme="majorHAnsi" w:cstheme="majorBidi"/>
      <w:sz w:val="20"/>
      <w:szCs w:val="20"/>
      <w:lang w:eastAsia="en-US"/>
    </w:rPr>
  </w:style>
  <w:style w:type="paragraph" w:styleId="Predmetkomentara">
    <w:name w:val="annotation subject"/>
    <w:basedOn w:val="Tekstkomentara"/>
    <w:next w:val="Tekstkomentara"/>
    <w:link w:val="PredmetkomentaraChar"/>
    <w:uiPriority w:val="99"/>
    <w:semiHidden/>
    <w:unhideWhenUsed/>
    <w:rsid w:val="00F331CB"/>
    <w:pPr>
      <w:spacing w:after="160"/>
    </w:pPr>
    <w:rPr>
      <w:rFonts w:asciiTheme="minorHAnsi" w:eastAsiaTheme="minorHAnsi" w:hAnsiTheme="minorHAnsi" w:cstheme="minorBidi"/>
      <w:b/>
      <w:bCs/>
    </w:rPr>
  </w:style>
  <w:style w:type="character" w:customStyle="1" w:styleId="PredmetkomentaraChar1">
    <w:name w:val="Predmet komentara Char1"/>
    <w:basedOn w:val="TekstkomentaraChar1"/>
    <w:uiPriority w:val="99"/>
    <w:semiHidden/>
    <w:rsid w:val="00F331CB"/>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3245">
      <w:bodyDiv w:val="1"/>
      <w:marLeft w:val="0"/>
      <w:marRight w:val="0"/>
      <w:marTop w:val="0"/>
      <w:marBottom w:val="0"/>
      <w:divBdr>
        <w:top w:val="none" w:sz="0" w:space="0" w:color="auto"/>
        <w:left w:val="none" w:sz="0" w:space="0" w:color="auto"/>
        <w:bottom w:val="none" w:sz="0" w:space="0" w:color="auto"/>
        <w:right w:val="none" w:sz="0" w:space="0" w:color="auto"/>
      </w:divBdr>
    </w:div>
    <w:div w:id="16868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404F-177A-4091-95ED-DFA7B4EC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56</Pages>
  <Words>20135</Words>
  <Characters>114771</Characters>
  <Application>Microsoft Office Word</Application>
  <DocSecurity>0</DocSecurity>
  <Lines>956</Lines>
  <Paragraphs>269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Pavo</cp:lastModifiedBy>
  <cp:revision>5</cp:revision>
  <dcterms:created xsi:type="dcterms:W3CDTF">2016-05-27T11:00:00Z</dcterms:created>
  <dcterms:modified xsi:type="dcterms:W3CDTF">2016-05-30T08:33:00Z</dcterms:modified>
</cp:coreProperties>
</file>